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3FC41" w14:textId="16EEB1F1" w:rsidR="00720E8F" w:rsidRPr="00155DAB" w:rsidRDefault="00A43000" w:rsidP="00175664">
      <w:pPr>
        <w:pStyle w:val="HTMLPreformatted"/>
        <w:jc w:val="center"/>
        <w:rPr>
          <w:rFonts w:ascii="Times New Roman" w:hAnsi="Times New Roman" w:cs="Times New Roman"/>
          <w:b/>
          <w:color w:val="000000" w:themeColor="text1"/>
          <w:sz w:val="32"/>
          <w:szCs w:val="32"/>
        </w:rPr>
      </w:pPr>
      <w:bookmarkStart w:id="0" w:name="_Toc203975853"/>
      <w:bookmarkStart w:id="1" w:name="_Toc203976274"/>
      <w:bookmarkStart w:id="2" w:name="_Toc203976412"/>
      <w:r w:rsidRPr="00155DAB">
        <w:rPr>
          <w:rFonts w:ascii="Times New Roman" w:hAnsi="Times New Roman" w:cs="Times New Roman"/>
          <w:b/>
          <w:color w:val="000000" w:themeColor="text1"/>
          <w:sz w:val="32"/>
          <w:szCs w:val="32"/>
        </w:rPr>
        <w:t>TOUCHSTONE</w:t>
      </w:r>
      <w:r w:rsidR="00CE04C2" w:rsidRPr="00155DAB">
        <w:rPr>
          <w:rFonts w:ascii="Times New Roman" w:hAnsi="Times New Roman" w:cs="Times New Roman"/>
          <w:b/>
          <w:color w:val="000000" w:themeColor="text1"/>
          <w:sz w:val="32"/>
          <w:szCs w:val="32"/>
        </w:rPr>
        <w:t xml:space="preserve"> </w:t>
      </w:r>
      <w:r w:rsidR="00B71144" w:rsidRPr="00155DAB">
        <w:rPr>
          <w:rFonts w:ascii="Times New Roman" w:hAnsi="Times New Roman" w:cs="Times New Roman"/>
          <w:b/>
          <w:color w:val="000000" w:themeColor="text1"/>
          <w:sz w:val="32"/>
          <w:szCs w:val="32"/>
        </w:rPr>
        <w:t>ISSUE RESOLUTION DOCUMENT (</w:t>
      </w:r>
      <w:r w:rsidRPr="00155DAB">
        <w:rPr>
          <w:rFonts w:ascii="Times New Roman" w:hAnsi="Times New Roman" w:cs="Times New Roman"/>
          <w:b/>
          <w:color w:val="000000" w:themeColor="text1"/>
          <w:sz w:val="32"/>
          <w:szCs w:val="32"/>
        </w:rPr>
        <w:t>T</w:t>
      </w:r>
      <w:r w:rsidR="00CE04C2" w:rsidRPr="00155DAB">
        <w:rPr>
          <w:rFonts w:ascii="Times New Roman" w:hAnsi="Times New Roman" w:cs="Times New Roman"/>
          <w:b/>
          <w:color w:val="000000" w:themeColor="text1"/>
          <w:sz w:val="32"/>
          <w:szCs w:val="32"/>
        </w:rPr>
        <w:t>SIRD</w:t>
      </w:r>
      <w:r w:rsidR="00B71144" w:rsidRPr="00155DAB">
        <w:rPr>
          <w:rFonts w:ascii="Times New Roman" w:hAnsi="Times New Roman" w:cs="Times New Roman"/>
          <w:b/>
          <w:color w:val="000000" w:themeColor="text1"/>
          <w:sz w:val="32"/>
          <w:szCs w:val="32"/>
        </w:rPr>
        <w:t>)</w:t>
      </w:r>
    </w:p>
    <w:p w14:paraId="3527DFF2" w14:textId="7B485066" w:rsidR="00C47375" w:rsidRPr="00155DAB" w:rsidRDefault="00C47375" w:rsidP="00C47375">
      <w:pPr>
        <w:pStyle w:val="HTMLPreformatted"/>
        <w:spacing w:before="0"/>
        <w:jc w:val="center"/>
        <w:rPr>
          <w:rFonts w:ascii="Times New Roman" w:hAnsi="Times New Roman" w:cs="Times New Roman"/>
          <w:color w:val="000000" w:themeColor="text1"/>
          <w:sz w:val="24"/>
          <w:szCs w:val="24"/>
        </w:rPr>
      </w:pPr>
    </w:p>
    <w:p w14:paraId="4E0161E8" w14:textId="77777777" w:rsidR="00F33DBA" w:rsidRPr="00155DAB" w:rsidRDefault="00F33DBA" w:rsidP="00AB517B">
      <w:pPr>
        <w:pStyle w:val="HTMLPreformatted"/>
        <w:spacing w:before="0"/>
        <w:jc w:val="center"/>
        <w:rPr>
          <w:rFonts w:ascii="Times New Roman" w:hAnsi="Times New Roman" w:cs="Times New Roman"/>
          <w:color w:val="000000" w:themeColor="text1"/>
        </w:rPr>
      </w:pPr>
    </w:p>
    <w:p w14:paraId="2615D188" w14:textId="51D45117" w:rsidR="002348F2" w:rsidRPr="002A4CF2" w:rsidRDefault="00A43000" w:rsidP="001B23D0">
      <w:pPr>
        <w:pStyle w:val="HTMLPreformatted"/>
        <w:spacing w:before="60"/>
        <w:rPr>
          <w:rFonts w:ascii="Times New Roman" w:eastAsiaTheme="minorEastAsia" w:hAnsi="Times New Roman" w:cs="Times New Roman"/>
          <w:b/>
          <w:color w:val="000000" w:themeColor="text1"/>
          <w:sz w:val="24"/>
          <w:szCs w:val="24"/>
        </w:rPr>
      </w:pPr>
      <w:r w:rsidRPr="00155DAB">
        <w:rPr>
          <w:rFonts w:ascii="Times New Roman" w:hAnsi="Times New Roman" w:cs="Times New Roman"/>
          <w:b/>
          <w:color w:val="000000" w:themeColor="text1"/>
          <w:sz w:val="24"/>
          <w:szCs w:val="24"/>
        </w:rPr>
        <w:t>T</w:t>
      </w:r>
      <w:r w:rsidR="00227354" w:rsidRPr="00155DAB">
        <w:rPr>
          <w:rFonts w:ascii="Times New Roman" w:hAnsi="Times New Roman" w:cs="Times New Roman"/>
          <w:b/>
          <w:color w:val="000000" w:themeColor="text1"/>
          <w:sz w:val="24"/>
          <w:szCs w:val="24"/>
        </w:rPr>
        <w:t xml:space="preserve">SIRD </w:t>
      </w:r>
      <w:r w:rsidR="002348F2" w:rsidRPr="00155DAB">
        <w:rPr>
          <w:rFonts w:ascii="Times New Roman" w:hAnsi="Times New Roman" w:cs="Times New Roman"/>
          <w:b/>
          <w:color w:val="000000" w:themeColor="text1"/>
          <w:sz w:val="24"/>
          <w:szCs w:val="24"/>
        </w:rPr>
        <w:t>NUMBER:</w:t>
      </w:r>
      <w:r w:rsidR="008731CC" w:rsidRPr="00155DAB">
        <w:rPr>
          <w:rFonts w:ascii="Times New Roman" w:hAnsi="Times New Roman" w:cs="Times New Roman"/>
          <w:b/>
          <w:color w:val="000000" w:themeColor="text1"/>
          <w:sz w:val="24"/>
          <w:szCs w:val="24"/>
        </w:rPr>
        <w:tab/>
      </w:r>
      <w:r w:rsidR="00364F33">
        <w:rPr>
          <w:rFonts w:ascii="Times New Roman" w:hAnsi="Times New Roman" w:cs="Times New Roman"/>
          <w:color w:val="000000" w:themeColor="text1"/>
          <w:sz w:val="24"/>
          <w:szCs w:val="24"/>
        </w:rPr>
        <w:t>7</w:t>
      </w:r>
      <w:ins w:id="3" w:author="Author">
        <w:r w:rsidR="007D1353">
          <w:rPr>
            <w:rFonts w:ascii="Times New Roman" w:hAnsi="Times New Roman" w:cs="Times New Roman"/>
            <w:color w:val="000000" w:themeColor="text1"/>
            <w:sz w:val="24"/>
            <w:szCs w:val="24"/>
          </w:rPr>
          <w:t>.</w:t>
        </w:r>
        <w:del w:id="4" w:author="Author">
          <w:r w:rsidR="007D1353" w:rsidDel="005A6DCD">
            <w:rPr>
              <w:rFonts w:ascii="Times New Roman" w:hAnsi="Times New Roman" w:cs="Times New Roman"/>
              <w:color w:val="000000" w:themeColor="text1"/>
              <w:sz w:val="24"/>
              <w:szCs w:val="24"/>
            </w:rPr>
            <w:delText>1</w:delText>
          </w:r>
        </w:del>
        <w:r w:rsidR="005A6DCD">
          <w:rPr>
            <w:rFonts w:ascii="Times New Roman" w:hAnsi="Times New Roman" w:cs="Times New Roman"/>
            <w:color w:val="000000" w:themeColor="text1"/>
            <w:sz w:val="24"/>
            <w:szCs w:val="24"/>
          </w:rPr>
          <w:t>2</w:t>
        </w:r>
      </w:ins>
    </w:p>
    <w:p w14:paraId="2E14167D" w14:textId="77505B8B" w:rsidR="00F33DBA" w:rsidRPr="00155DAB" w:rsidRDefault="00B71144" w:rsidP="001B23D0">
      <w:pPr>
        <w:pStyle w:val="HTMLPreformatted"/>
        <w:spacing w:before="60"/>
        <w:rPr>
          <w:rFonts w:ascii="Times New Roman" w:hAnsi="Times New Roman" w:cs="Times New Roman"/>
          <w:color w:val="000000" w:themeColor="text1"/>
          <w:sz w:val="24"/>
          <w:szCs w:val="24"/>
        </w:rPr>
      </w:pPr>
      <w:r w:rsidRPr="00155DAB">
        <w:rPr>
          <w:rFonts w:ascii="Times New Roman" w:hAnsi="Times New Roman" w:cs="Times New Roman"/>
          <w:b/>
          <w:color w:val="000000" w:themeColor="text1"/>
          <w:sz w:val="24"/>
          <w:szCs w:val="24"/>
        </w:rPr>
        <w:t>ISSUE TITLE:</w:t>
      </w:r>
      <w:r w:rsidRPr="00155DAB">
        <w:rPr>
          <w:rFonts w:ascii="Times New Roman" w:hAnsi="Times New Roman" w:cs="Times New Roman"/>
          <w:color w:val="000000" w:themeColor="text1"/>
          <w:sz w:val="24"/>
          <w:szCs w:val="24"/>
        </w:rPr>
        <w:tab/>
      </w:r>
      <w:r w:rsidR="008731CC" w:rsidRPr="00155DAB">
        <w:rPr>
          <w:rFonts w:ascii="Times New Roman" w:hAnsi="Times New Roman" w:cs="Times New Roman"/>
          <w:color w:val="000000" w:themeColor="text1"/>
          <w:sz w:val="24"/>
          <w:szCs w:val="24"/>
        </w:rPr>
        <w:tab/>
      </w:r>
      <w:r w:rsidR="00E345DE" w:rsidRPr="00155DAB">
        <w:rPr>
          <w:rFonts w:ascii="Times New Roman" w:hAnsi="Times New Roman" w:cs="Times New Roman"/>
          <w:color w:val="000000" w:themeColor="text1"/>
          <w:sz w:val="24"/>
          <w:szCs w:val="24"/>
        </w:rPr>
        <w:t>Standardize</w:t>
      </w:r>
      <w:r w:rsidR="00EC25C6" w:rsidRPr="00155DAB">
        <w:rPr>
          <w:rFonts w:ascii="Times New Roman" w:hAnsi="Times New Roman" w:cs="Times New Roman"/>
          <w:color w:val="000000" w:themeColor="text1"/>
          <w:sz w:val="24"/>
          <w:szCs w:val="24"/>
        </w:rPr>
        <w:t>d</w:t>
      </w:r>
      <w:r w:rsidR="00CF0B9E" w:rsidRPr="00155DAB">
        <w:rPr>
          <w:rFonts w:ascii="Times New Roman" w:hAnsi="Times New Roman" w:cs="Times New Roman"/>
          <w:color w:val="000000" w:themeColor="text1"/>
          <w:sz w:val="24"/>
          <w:szCs w:val="24"/>
        </w:rPr>
        <w:t xml:space="preserve"> P</w:t>
      </w:r>
      <w:r w:rsidR="00FC6A62" w:rsidRPr="00155DAB">
        <w:rPr>
          <w:rFonts w:ascii="Times New Roman" w:hAnsi="Times New Roman" w:cs="Times New Roman"/>
          <w:color w:val="000000" w:themeColor="text1"/>
          <w:sz w:val="24"/>
          <w:szCs w:val="24"/>
        </w:rPr>
        <w:t>ole</w:t>
      </w:r>
      <w:r w:rsidR="00BF73F2" w:rsidRPr="00155DAB">
        <w:rPr>
          <w:rFonts w:ascii="Times New Roman" w:hAnsi="Times New Roman" w:cs="Times New Roman"/>
          <w:color w:val="000000" w:themeColor="text1"/>
          <w:sz w:val="24"/>
          <w:szCs w:val="24"/>
        </w:rPr>
        <w:t>-</w:t>
      </w:r>
      <w:r w:rsidR="00FC6A62" w:rsidRPr="00155DAB">
        <w:rPr>
          <w:rFonts w:ascii="Times New Roman" w:hAnsi="Times New Roman" w:cs="Times New Roman"/>
          <w:color w:val="000000" w:themeColor="text1"/>
          <w:sz w:val="24"/>
          <w:szCs w:val="24"/>
        </w:rPr>
        <w:t xml:space="preserve">Residue </w:t>
      </w:r>
      <w:r w:rsidR="00E345DE" w:rsidRPr="00155DAB">
        <w:rPr>
          <w:rFonts w:ascii="Times New Roman" w:hAnsi="Times New Roman" w:cs="Times New Roman"/>
          <w:color w:val="000000" w:themeColor="text1"/>
          <w:sz w:val="24"/>
          <w:szCs w:val="24"/>
        </w:rPr>
        <w:t xml:space="preserve">Representation of </w:t>
      </w:r>
      <w:r w:rsidR="00FC6A62" w:rsidRPr="00155DAB">
        <w:rPr>
          <w:rFonts w:ascii="Times New Roman" w:hAnsi="Times New Roman" w:cs="Times New Roman"/>
          <w:color w:val="000000" w:themeColor="text1"/>
          <w:sz w:val="24"/>
          <w:szCs w:val="24"/>
        </w:rPr>
        <w:t xml:space="preserve">Touchstone </w:t>
      </w:r>
      <w:r w:rsidR="00E345DE" w:rsidRPr="00155DAB">
        <w:rPr>
          <w:rFonts w:ascii="Times New Roman" w:hAnsi="Times New Roman" w:cs="Times New Roman"/>
          <w:color w:val="000000" w:themeColor="text1"/>
          <w:sz w:val="24"/>
          <w:szCs w:val="24"/>
        </w:rPr>
        <w:t>Data</w:t>
      </w:r>
    </w:p>
    <w:p w14:paraId="53AF8935" w14:textId="60D4D28A" w:rsidR="00F33DBA" w:rsidRPr="00155DAB" w:rsidRDefault="00B71144" w:rsidP="001B23D0">
      <w:pPr>
        <w:pStyle w:val="HTMLPreformatted"/>
        <w:spacing w:before="60"/>
        <w:rPr>
          <w:rFonts w:ascii="Times New Roman" w:hAnsi="Times New Roman" w:cs="Times New Roman"/>
          <w:color w:val="000000" w:themeColor="text1"/>
          <w:sz w:val="24"/>
          <w:szCs w:val="24"/>
        </w:rPr>
      </w:pPr>
      <w:r w:rsidRPr="00155DAB">
        <w:rPr>
          <w:rFonts w:ascii="Times New Roman" w:hAnsi="Times New Roman" w:cs="Times New Roman"/>
          <w:b/>
          <w:color w:val="000000" w:themeColor="text1"/>
          <w:sz w:val="24"/>
          <w:szCs w:val="24"/>
        </w:rPr>
        <w:t>REQUESTOR:</w:t>
      </w:r>
      <w:r w:rsidR="00850169" w:rsidRPr="00155DAB">
        <w:rPr>
          <w:rFonts w:ascii="Times New Roman" w:hAnsi="Times New Roman" w:cs="Times New Roman"/>
          <w:b/>
          <w:color w:val="000000" w:themeColor="text1"/>
          <w:sz w:val="24"/>
          <w:szCs w:val="24"/>
        </w:rPr>
        <w:tab/>
      </w:r>
      <w:r w:rsidR="008731CC" w:rsidRPr="00155DAB">
        <w:rPr>
          <w:rFonts w:ascii="Times New Roman" w:hAnsi="Times New Roman" w:cs="Times New Roman"/>
          <w:color w:val="000000" w:themeColor="text1"/>
          <w:sz w:val="24"/>
          <w:szCs w:val="24"/>
        </w:rPr>
        <w:tab/>
      </w:r>
      <w:r w:rsidR="00FC6A62" w:rsidRPr="00155DAB">
        <w:rPr>
          <w:rFonts w:ascii="Times New Roman" w:hAnsi="Times New Roman" w:cs="Times New Roman"/>
          <w:color w:val="000000" w:themeColor="text1"/>
          <w:sz w:val="24"/>
          <w:szCs w:val="24"/>
        </w:rPr>
        <w:t>Arpad Muranyi, Siemens EDA</w:t>
      </w:r>
    </w:p>
    <w:p w14:paraId="102FA141" w14:textId="77777777" w:rsidR="00131AAB" w:rsidRPr="00155DAB" w:rsidRDefault="00131AAB" w:rsidP="00F33DBA">
      <w:pPr>
        <w:pStyle w:val="HTMLPreformatted"/>
        <w:rPr>
          <w:rFonts w:ascii="Times New Roman" w:hAnsi="Times New Roman" w:cs="Times New Roman"/>
          <w:color w:val="000000" w:themeColor="text1"/>
          <w:sz w:val="24"/>
          <w:szCs w:val="24"/>
        </w:rPr>
      </w:pPr>
    </w:p>
    <w:p w14:paraId="0E49FCC7" w14:textId="36687173" w:rsidR="00F33DBA" w:rsidRPr="00155DAB" w:rsidRDefault="00B71144" w:rsidP="001B23D0">
      <w:pPr>
        <w:pStyle w:val="HTMLPreformatted"/>
        <w:spacing w:before="60"/>
        <w:rPr>
          <w:rFonts w:ascii="Times New Roman" w:hAnsi="Times New Roman" w:cs="Times New Roman"/>
          <w:color w:val="000000" w:themeColor="text1"/>
          <w:sz w:val="24"/>
          <w:szCs w:val="24"/>
        </w:rPr>
      </w:pPr>
      <w:r w:rsidRPr="00155DAB">
        <w:rPr>
          <w:rFonts w:ascii="Times New Roman" w:hAnsi="Times New Roman" w:cs="Times New Roman"/>
          <w:b/>
          <w:color w:val="000000" w:themeColor="text1"/>
          <w:sz w:val="24"/>
          <w:szCs w:val="24"/>
        </w:rPr>
        <w:t>DATE SUBMITTED:</w:t>
      </w:r>
      <w:r w:rsidR="008731CC" w:rsidRPr="00155DAB">
        <w:rPr>
          <w:rFonts w:ascii="Times New Roman" w:hAnsi="Times New Roman" w:cs="Times New Roman"/>
          <w:color w:val="000000" w:themeColor="text1"/>
          <w:sz w:val="24"/>
          <w:szCs w:val="24"/>
        </w:rPr>
        <w:tab/>
      </w:r>
      <w:r w:rsidR="00364F33">
        <w:rPr>
          <w:rFonts w:ascii="Times New Roman" w:eastAsiaTheme="minorEastAsia" w:hAnsi="Times New Roman" w:cs="Times New Roman"/>
          <w:color w:val="000000" w:themeColor="text1"/>
          <w:sz w:val="24"/>
          <w:szCs w:val="24"/>
        </w:rPr>
        <w:t>February 14, 2024</w:t>
      </w:r>
      <w:r w:rsidR="00AB2E28">
        <w:rPr>
          <w:rFonts w:ascii="Times New Roman" w:eastAsiaTheme="minorEastAsia" w:hAnsi="Times New Roman" w:cs="Times New Roman" w:hint="eastAsia"/>
          <w:color w:val="000000" w:themeColor="text1"/>
          <w:sz w:val="24"/>
          <w:szCs w:val="24"/>
        </w:rPr>
        <w:t xml:space="preserve">; </w:t>
      </w:r>
      <w:r w:rsidR="008643C9">
        <w:rPr>
          <w:rFonts w:ascii="Times New Roman" w:eastAsiaTheme="minorEastAsia" w:hAnsi="Times New Roman" w:cs="Times New Roman"/>
          <w:color w:val="000000" w:themeColor="text1"/>
          <w:sz w:val="24"/>
          <w:szCs w:val="24"/>
        </w:rPr>
        <w:t>May 7, 2024</w:t>
      </w:r>
      <w:ins w:id="5" w:author="Author">
        <w:r w:rsidR="007755DD">
          <w:rPr>
            <w:rFonts w:ascii="Times New Roman" w:eastAsiaTheme="minorEastAsia" w:hAnsi="Times New Roman" w:cs="Times New Roman" w:hint="eastAsia"/>
            <w:color w:val="000000" w:themeColor="text1"/>
            <w:sz w:val="24"/>
            <w:szCs w:val="24"/>
          </w:rPr>
          <w:t>;</w:t>
        </w:r>
        <w:r w:rsidR="00161CBC">
          <w:rPr>
            <w:rFonts w:ascii="Times New Roman" w:eastAsiaTheme="minorEastAsia" w:hAnsi="Times New Roman" w:cs="Times New Roman" w:hint="eastAsia"/>
            <w:color w:val="000000" w:themeColor="text1"/>
            <w:sz w:val="24"/>
            <w:szCs w:val="24"/>
          </w:rPr>
          <w:t xml:space="preserve"> </w:t>
        </w:r>
        <w:r w:rsidR="00161CBC">
          <w:rPr>
            <w:rFonts w:ascii="Times New Roman" w:eastAsiaTheme="minorEastAsia" w:hAnsi="Times New Roman" w:cs="Times New Roman"/>
            <w:color w:val="000000" w:themeColor="text1"/>
            <w:sz w:val="24"/>
            <w:szCs w:val="24"/>
          </w:rPr>
          <w:t>June 3, 2024</w:t>
        </w:r>
      </w:ins>
    </w:p>
    <w:p w14:paraId="477320AE" w14:textId="318A2EF6" w:rsidR="00FF1F59" w:rsidRPr="00155DAB" w:rsidRDefault="00FF1F59" w:rsidP="001B23D0">
      <w:pPr>
        <w:pStyle w:val="HTMLPreformatted"/>
        <w:spacing w:before="60"/>
        <w:rPr>
          <w:rFonts w:ascii="Times New Roman" w:hAnsi="Times New Roman" w:cs="Times New Roman"/>
          <w:color w:val="000000" w:themeColor="text1"/>
          <w:sz w:val="24"/>
          <w:szCs w:val="24"/>
        </w:rPr>
      </w:pPr>
      <w:r w:rsidRPr="00155DAB">
        <w:rPr>
          <w:rFonts w:ascii="Times New Roman" w:hAnsi="Times New Roman" w:cs="Times New Roman"/>
          <w:b/>
          <w:color w:val="000000" w:themeColor="text1"/>
          <w:sz w:val="24"/>
          <w:szCs w:val="24"/>
        </w:rPr>
        <w:t>DATE REVISED:</w:t>
      </w:r>
      <w:r w:rsidR="008731CC" w:rsidRPr="00155DAB">
        <w:rPr>
          <w:rFonts w:ascii="Times New Roman" w:hAnsi="Times New Roman" w:cs="Times New Roman"/>
          <w:color w:val="000000" w:themeColor="text1"/>
          <w:sz w:val="24"/>
          <w:szCs w:val="24"/>
        </w:rPr>
        <w:tab/>
      </w:r>
    </w:p>
    <w:p w14:paraId="26B98A81" w14:textId="712ECB7B" w:rsidR="00FF1F59" w:rsidRPr="00155DAB" w:rsidRDefault="00FF1F59" w:rsidP="001B23D0">
      <w:pPr>
        <w:pStyle w:val="HTMLPreformatted"/>
        <w:spacing w:before="60"/>
        <w:rPr>
          <w:rFonts w:ascii="Times New Roman" w:hAnsi="Times New Roman" w:cs="Times New Roman"/>
          <w:color w:val="000000" w:themeColor="text1"/>
          <w:sz w:val="24"/>
          <w:szCs w:val="24"/>
        </w:rPr>
      </w:pPr>
      <w:r w:rsidRPr="00155DAB">
        <w:rPr>
          <w:rFonts w:ascii="Times New Roman" w:hAnsi="Times New Roman" w:cs="Times New Roman"/>
          <w:b/>
          <w:color w:val="000000" w:themeColor="text1"/>
          <w:sz w:val="24"/>
          <w:szCs w:val="24"/>
        </w:rPr>
        <w:t>DATE ACCEPTED:</w:t>
      </w:r>
      <w:r w:rsidR="008731CC" w:rsidRPr="00155DAB">
        <w:rPr>
          <w:rFonts w:ascii="Times New Roman" w:hAnsi="Times New Roman" w:cs="Times New Roman"/>
          <w:b/>
          <w:color w:val="000000" w:themeColor="text1"/>
          <w:sz w:val="24"/>
          <w:szCs w:val="24"/>
        </w:rPr>
        <w:tab/>
      </w:r>
      <w:r w:rsidR="00FF2EDB" w:rsidRPr="00FF2EDB">
        <w:rPr>
          <w:rFonts w:ascii="Times New Roman" w:hAnsi="Times New Roman" w:cs="Times New Roman"/>
          <w:bCs/>
          <w:color w:val="000000" w:themeColor="text1"/>
          <w:sz w:val="24"/>
          <w:szCs w:val="24"/>
        </w:rPr>
        <w:t>August 23, 2024</w:t>
      </w:r>
    </w:p>
    <w:p w14:paraId="370341CB" w14:textId="77777777" w:rsidR="00EA7086" w:rsidRPr="00155DAB" w:rsidRDefault="00EA7086" w:rsidP="001B23D0">
      <w:pPr>
        <w:pStyle w:val="HTMLPreformatted"/>
        <w:pBdr>
          <w:bottom w:val="single" w:sz="12" w:space="1" w:color="auto"/>
        </w:pBdr>
        <w:spacing w:before="0"/>
        <w:rPr>
          <w:rFonts w:ascii="Times New Roman" w:hAnsi="Times New Roman" w:cs="Times New Roman"/>
          <w:color w:val="000000" w:themeColor="text1"/>
          <w:sz w:val="24"/>
          <w:szCs w:val="24"/>
        </w:rPr>
      </w:pPr>
    </w:p>
    <w:p w14:paraId="12FFD4CD" w14:textId="77777777" w:rsidR="00EA7086" w:rsidRPr="00155DAB" w:rsidRDefault="00090538" w:rsidP="001B23D0">
      <w:pPr>
        <w:pStyle w:val="HTMLPreformatted"/>
        <w:spacing w:before="60"/>
        <w:rPr>
          <w:rFonts w:ascii="Times New Roman" w:hAnsi="Times New Roman" w:cs="Times New Roman"/>
          <w:b/>
          <w:color w:val="000000" w:themeColor="text1"/>
          <w:sz w:val="24"/>
          <w:szCs w:val="24"/>
        </w:rPr>
      </w:pPr>
      <w:r w:rsidRPr="00155DAB">
        <w:rPr>
          <w:rFonts w:ascii="Times New Roman" w:hAnsi="Times New Roman" w:cs="Times New Roman"/>
          <w:b/>
          <w:color w:val="000000" w:themeColor="text1"/>
          <w:sz w:val="24"/>
          <w:szCs w:val="24"/>
        </w:rPr>
        <w:t>DEFINITION</w:t>
      </w:r>
      <w:r w:rsidR="00EA7086" w:rsidRPr="00155DAB">
        <w:rPr>
          <w:rFonts w:ascii="Times New Roman" w:hAnsi="Times New Roman" w:cs="Times New Roman"/>
          <w:b/>
          <w:color w:val="000000" w:themeColor="text1"/>
          <w:sz w:val="24"/>
          <w:szCs w:val="24"/>
        </w:rPr>
        <w:t xml:space="preserve"> OF THE ISSUE:</w:t>
      </w:r>
    </w:p>
    <w:p w14:paraId="4AADCABD" w14:textId="77777777" w:rsidR="006C42DB" w:rsidRPr="00155DAB" w:rsidRDefault="006C42DB"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p>
    <w:p w14:paraId="6D0AC01F" w14:textId="352BA574" w:rsidR="00AD4ADB" w:rsidRPr="00155DAB" w:rsidRDefault="00E81E43"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r w:rsidRPr="00155DAB">
        <w:rPr>
          <w:rFonts w:eastAsia="Times New Roman"/>
          <w:color w:val="000000" w:themeColor="text1"/>
        </w:rPr>
        <w:t>With the ever-incr</w:t>
      </w:r>
      <w:r w:rsidR="00146CE4" w:rsidRPr="00155DAB">
        <w:rPr>
          <w:rFonts w:eastAsia="Times New Roman"/>
          <w:color w:val="000000" w:themeColor="text1"/>
        </w:rPr>
        <w:t>e</w:t>
      </w:r>
      <w:r w:rsidRPr="00155DAB">
        <w:rPr>
          <w:rFonts w:eastAsia="Times New Roman"/>
          <w:color w:val="000000" w:themeColor="text1"/>
        </w:rPr>
        <w:t xml:space="preserve">asing complexity of </w:t>
      </w:r>
      <w:proofErr w:type="gramStart"/>
      <w:r w:rsidRPr="00155DAB">
        <w:rPr>
          <w:rFonts w:eastAsia="Times New Roman"/>
          <w:color w:val="000000" w:themeColor="text1"/>
        </w:rPr>
        <w:t>package</w:t>
      </w:r>
      <w:proofErr w:type="gramEnd"/>
      <w:r w:rsidRPr="00155DAB">
        <w:rPr>
          <w:rFonts w:eastAsia="Times New Roman"/>
          <w:color w:val="000000" w:themeColor="text1"/>
        </w:rPr>
        <w:t xml:space="preserve"> and printed circuit board designs, Touchstone files used </w:t>
      </w:r>
      <w:r w:rsidR="00587606" w:rsidRPr="00155DAB">
        <w:rPr>
          <w:rFonts w:eastAsia="Times New Roman"/>
          <w:color w:val="000000" w:themeColor="text1"/>
        </w:rPr>
        <w:t xml:space="preserve">for </w:t>
      </w:r>
      <w:r w:rsidRPr="00155DAB">
        <w:rPr>
          <w:rFonts w:eastAsia="Times New Roman"/>
          <w:color w:val="000000" w:themeColor="text1"/>
        </w:rPr>
        <w:t>interconnect</w:t>
      </w:r>
      <w:r w:rsidR="00587606" w:rsidRPr="00155DAB">
        <w:rPr>
          <w:rFonts w:eastAsia="Times New Roman"/>
          <w:color w:val="000000" w:themeColor="text1"/>
        </w:rPr>
        <w:t xml:space="preserve"> modeling</w:t>
      </w:r>
      <w:r w:rsidRPr="00155DAB">
        <w:rPr>
          <w:rFonts w:eastAsia="Times New Roman"/>
          <w:color w:val="000000" w:themeColor="text1"/>
        </w:rPr>
        <w:t xml:space="preserve"> are also increasing in size.  </w:t>
      </w:r>
      <w:r w:rsidR="00AD4ADB" w:rsidRPr="00155DAB">
        <w:rPr>
          <w:rFonts w:eastAsia="Times New Roman"/>
          <w:color w:val="000000" w:themeColor="text1"/>
        </w:rPr>
        <w:t>Touchstone file</w:t>
      </w:r>
      <w:r w:rsidR="00264BE6" w:rsidRPr="00155DAB">
        <w:rPr>
          <w:rFonts w:eastAsia="Times New Roman"/>
          <w:color w:val="000000" w:themeColor="text1"/>
        </w:rPr>
        <w:t xml:space="preserve"> </w:t>
      </w:r>
      <w:r w:rsidR="00AD4ADB" w:rsidRPr="00155DAB">
        <w:rPr>
          <w:rFonts w:eastAsia="Times New Roman"/>
          <w:color w:val="000000" w:themeColor="text1"/>
        </w:rPr>
        <w:t>s</w:t>
      </w:r>
      <w:r w:rsidR="00264BE6" w:rsidRPr="00155DAB">
        <w:rPr>
          <w:rFonts w:eastAsia="Times New Roman"/>
          <w:color w:val="000000" w:themeColor="text1"/>
        </w:rPr>
        <w:t>izes</w:t>
      </w:r>
      <w:r w:rsidR="00AD4ADB" w:rsidRPr="00155DAB">
        <w:rPr>
          <w:rFonts w:eastAsia="Times New Roman"/>
          <w:color w:val="000000" w:themeColor="text1"/>
        </w:rPr>
        <w:t xml:space="preserve"> are </w:t>
      </w:r>
      <w:r w:rsidR="00CF0B9E" w:rsidRPr="00155DAB">
        <w:rPr>
          <w:rFonts w:eastAsia="Times New Roman"/>
          <w:color w:val="000000" w:themeColor="text1"/>
        </w:rPr>
        <w:t xml:space="preserve">often </w:t>
      </w:r>
      <w:r w:rsidR="00264BE6" w:rsidRPr="00155DAB">
        <w:rPr>
          <w:rFonts w:eastAsia="Times New Roman"/>
          <w:color w:val="000000" w:themeColor="text1"/>
        </w:rPr>
        <w:t xml:space="preserve">in the </w:t>
      </w:r>
      <w:r w:rsidR="007E53EB" w:rsidRPr="00155DAB">
        <w:rPr>
          <w:rFonts w:eastAsia="Times New Roman"/>
          <w:color w:val="000000" w:themeColor="text1"/>
        </w:rPr>
        <w:t xml:space="preserve">hundreds of Megabytes, or even Gigabytes </w:t>
      </w:r>
      <w:r w:rsidR="00264BE6" w:rsidRPr="00155DAB">
        <w:rPr>
          <w:rFonts w:eastAsia="Times New Roman"/>
          <w:color w:val="000000" w:themeColor="text1"/>
        </w:rPr>
        <w:t>range</w:t>
      </w:r>
      <w:r w:rsidR="007E53EB" w:rsidRPr="00155DAB">
        <w:rPr>
          <w:rFonts w:eastAsia="Times New Roman"/>
          <w:color w:val="000000" w:themeColor="text1"/>
        </w:rPr>
        <w:t>.</w:t>
      </w:r>
      <w:r w:rsidRPr="00155DAB">
        <w:rPr>
          <w:rFonts w:eastAsia="Times New Roman"/>
          <w:color w:val="000000" w:themeColor="text1"/>
        </w:rPr>
        <w:t xml:space="preserve">  </w:t>
      </w:r>
      <w:r w:rsidR="007E53EB" w:rsidRPr="00155DAB">
        <w:rPr>
          <w:rFonts w:eastAsia="Times New Roman"/>
          <w:color w:val="000000" w:themeColor="text1"/>
        </w:rPr>
        <w:t xml:space="preserve">This can have a negative effect on simulation performance and makes the distribution of these files very challenging. </w:t>
      </w:r>
      <w:r w:rsidR="00AD4ADB" w:rsidRPr="00155DAB">
        <w:rPr>
          <w:rFonts w:eastAsia="Times New Roman"/>
          <w:color w:val="000000" w:themeColor="text1"/>
        </w:rPr>
        <w:t xml:space="preserve"> </w:t>
      </w:r>
      <w:r w:rsidRPr="00155DAB">
        <w:rPr>
          <w:rFonts w:eastAsia="Times New Roman"/>
          <w:color w:val="000000" w:themeColor="text1"/>
        </w:rPr>
        <w:t xml:space="preserve">Consequently, there is a </w:t>
      </w:r>
      <w:r w:rsidR="00264BE6" w:rsidRPr="00155DAB">
        <w:rPr>
          <w:rFonts w:eastAsia="Times New Roman"/>
          <w:color w:val="000000" w:themeColor="text1"/>
        </w:rPr>
        <w:t xml:space="preserve">great </w:t>
      </w:r>
      <w:r w:rsidRPr="00155DAB">
        <w:rPr>
          <w:rFonts w:eastAsia="Times New Roman"/>
          <w:color w:val="000000" w:themeColor="text1"/>
        </w:rPr>
        <w:t xml:space="preserve">need for </w:t>
      </w:r>
      <w:r w:rsidR="007E53EB" w:rsidRPr="00155DAB">
        <w:rPr>
          <w:rFonts w:eastAsia="Times New Roman"/>
          <w:color w:val="000000" w:themeColor="text1"/>
        </w:rPr>
        <w:t xml:space="preserve">finding </w:t>
      </w:r>
      <w:r w:rsidR="00CF0B9E" w:rsidRPr="00155DAB">
        <w:rPr>
          <w:rFonts w:eastAsia="Times New Roman"/>
          <w:color w:val="000000" w:themeColor="text1"/>
        </w:rPr>
        <w:t xml:space="preserve">ways </w:t>
      </w:r>
      <w:r w:rsidR="00AD4ADB" w:rsidRPr="00155DAB">
        <w:rPr>
          <w:rFonts w:eastAsia="Times New Roman"/>
          <w:color w:val="000000" w:themeColor="text1"/>
        </w:rPr>
        <w:t xml:space="preserve">to </w:t>
      </w:r>
      <w:r w:rsidR="00264BE6" w:rsidRPr="00155DAB">
        <w:rPr>
          <w:rFonts w:eastAsia="Times New Roman"/>
          <w:color w:val="000000" w:themeColor="text1"/>
        </w:rPr>
        <w:t xml:space="preserve">describe large </w:t>
      </w:r>
      <w:r w:rsidR="007E53EB" w:rsidRPr="00155DAB">
        <w:rPr>
          <w:rFonts w:eastAsia="Times New Roman"/>
          <w:color w:val="000000" w:themeColor="text1"/>
        </w:rPr>
        <w:t>inter</w:t>
      </w:r>
      <w:r w:rsidR="00AD4ADB" w:rsidRPr="00155DAB">
        <w:rPr>
          <w:rFonts w:eastAsia="Times New Roman"/>
          <w:color w:val="000000" w:themeColor="text1"/>
        </w:rPr>
        <w:t>connect</w:t>
      </w:r>
      <w:r w:rsidR="00264BE6" w:rsidRPr="00155DAB">
        <w:rPr>
          <w:rFonts w:eastAsia="Times New Roman"/>
          <w:color w:val="000000" w:themeColor="text1"/>
        </w:rPr>
        <w:t>s with smaller files</w:t>
      </w:r>
      <w:r w:rsidR="00AD4ADB" w:rsidRPr="00155DAB">
        <w:rPr>
          <w:rFonts w:eastAsia="Times New Roman"/>
          <w:color w:val="000000" w:themeColor="text1"/>
        </w:rPr>
        <w:t>.</w:t>
      </w:r>
    </w:p>
    <w:p w14:paraId="5BEB9B57" w14:textId="77777777" w:rsidR="00AD4ADB" w:rsidRPr="00155DAB" w:rsidRDefault="00AD4ADB"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p>
    <w:p w14:paraId="7B5B4AD2" w14:textId="1BBDC861" w:rsidR="00AD4ADB" w:rsidRPr="00155DAB" w:rsidRDefault="00AD4ADB"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r w:rsidRPr="00155DAB">
        <w:rPr>
          <w:rFonts w:eastAsia="Times New Roman"/>
          <w:color w:val="000000" w:themeColor="text1"/>
        </w:rPr>
        <w:t xml:space="preserve">In addition, </w:t>
      </w:r>
      <w:r w:rsidR="00264BE6" w:rsidRPr="00155DAB">
        <w:rPr>
          <w:rFonts w:eastAsia="Times New Roman"/>
          <w:color w:val="000000" w:themeColor="text1"/>
        </w:rPr>
        <w:t xml:space="preserve">different </w:t>
      </w:r>
      <w:r w:rsidRPr="00155DAB">
        <w:rPr>
          <w:rFonts w:eastAsia="Times New Roman"/>
          <w:color w:val="000000" w:themeColor="text1"/>
        </w:rPr>
        <w:t xml:space="preserve">EDA vendors use different (proprietary) algorithms to process the </w:t>
      </w:r>
      <w:r w:rsidR="00264BE6" w:rsidRPr="00155DAB">
        <w:rPr>
          <w:rFonts w:eastAsia="Times New Roman"/>
          <w:color w:val="000000" w:themeColor="text1"/>
        </w:rPr>
        <w:t xml:space="preserve">Touchstone file </w:t>
      </w:r>
      <w:r w:rsidRPr="00155DAB">
        <w:rPr>
          <w:rFonts w:eastAsia="Times New Roman"/>
          <w:color w:val="000000" w:themeColor="text1"/>
        </w:rPr>
        <w:t xml:space="preserve">data in simulations, which </w:t>
      </w:r>
      <w:r w:rsidR="00026AAC" w:rsidRPr="00155DAB">
        <w:rPr>
          <w:rFonts w:eastAsia="Times New Roman"/>
          <w:color w:val="000000" w:themeColor="text1"/>
        </w:rPr>
        <w:t>can cause simulation results to be different</w:t>
      </w:r>
      <w:r w:rsidRPr="00155DAB">
        <w:rPr>
          <w:rFonts w:eastAsia="Times New Roman"/>
          <w:color w:val="000000" w:themeColor="text1"/>
        </w:rPr>
        <w:t xml:space="preserve"> </w:t>
      </w:r>
      <w:r w:rsidR="00026AAC" w:rsidRPr="00155DAB">
        <w:rPr>
          <w:rFonts w:eastAsia="Times New Roman"/>
          <w:color w:val="000000" w:themeColor="text1"/>
        </w:rPr>
        <w:t>from</w:t>
      </w:r>
      <w:r w:rsidRPr="00155DAB">
        <w:rPr>
          <w:rFonts w:eastAsia="Times New Roman"/>
          <w:color w:val="000000" w:themeColor="text1"/>
        </w:rPr>
        <w:t xml:space="preserve"> different EDA tools</w:t>
      </w:r>
      <w:r w:rsidR="00026AAC" w:rsidRPr="00155DAB">
        <w:rPr>
          <w:rFonts w:eastAsia="Times New Roman"/>
          <w:color w:val="000000" w:themeColor="text1"/>
        </w:rPr>
        <w:t>,</w:t>
      </w:r>
      <w:r w:rsidRPr="00155DAB">
        <w:rPr>
          <w:rFonts w:eastAsia="Times New Roman"/>
          <w:color w:val="000000" w:themeColor="text1"/>
        </w:rPr>
        <w:t xml:space="preserve"> even </w:t>
      </w:r>
      <w:r w:rsidR="00026AAC" w:rsidRPr="00155DAB">
        <w:rPr>
          <w:rFonts w:eastAsia="Times New Roman"/>
          <w:color w:val="000000" w:themeColor="text1"/>
        </w:rPr>
        <w:t xml:space="preserve">with identical Touchstone </w:t>
      </w:r>
      <w:r w:rsidRPr="00155DAB">
        <w:rPr>
          <w:rFonts w:eastAsia="Times New Roman"/>
          <w:color w:val="000000" w:themeColor="text1"/>
        </w:rPr>
        <w:t>files.</w:t>
      </w:r>
    </w:p>
    <w:p w14:paraId="08979A6C" w14:textId="77777777" w:rsidR="00AD4ADB" w:rsidRPr="00155DAB" w:rsidRDefault="00AD4ADB"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p>
    <w:p w14:paraId="224A7794" w14:textId="308A9F0E" w:rsidR="00587606" w:rsidRPr="00155DAB" w:rsidRDefault="00587606"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r w:rsidRPr="00155DAB">
        <w:rPr>
          <w:rFonts w:eastAsia="Times New Roman"/>
          <w:color w:val="000000" w:themeColor="text1"/>
        </w:rPr>
        <w:t>A</w:t>
      </w:r>
      <w:r w:rsidR="00E81E43" w:rsidRPr="00155DAB">
        <w:rPr>
          <w:rFonts w:eastAsia="Times New Roman"/>
          <w:color w:val="000000" w:themeColor="text1"/>
        </w:rPr>
        <w:t xml:space="preserve"> common </w:t>
      </w:r>
      <w:r w:rsidR="00264BE6" w:rsidRPr="00155DAB">
        <w:rPr>
          <w:rFonts w:eastAsia="Times New Roman"/>
          <w:color w:val="000000" w:themeColor="text1"/>
        </w:rPr>
        <w:t xml:space="preserve">method </w:t>
      </w:r>
      <w:r w:rsidR="00E81E43" w:rsidRPr="00155DAB">
        <w:rPr>
          <w:rFonts w:eastAsia="Times New Roman"/>
          <w:color w:val="000000" w:themeColor="text1"/>
        </w:rPr>
        <w:t xml:space="preserve">in the industry </w:t>
      </w:r>
      <w:r w:rsidRPr="00155DAB">
        <w:rPr>
          <w:rFonts w:eastAsia="Times New Roman"/>
          <w:color w:val="000000" w:themeColor="text1"/>
        </w:rPr>
        <w:t xml:space="preserve">to reduce the </w:t>
      </w:r>
      <w:r w:rsidR="00026AAC" w:rsidRPr="00155DAB">
        <w:rPr>
          <w:rFonts w:eastAsia="Times New Roman"/>
          <w:color w:val="000000" w:themeColor="text1"/>
        </w:rPr>
        <w:t xml:space="preserve">size </w:t>
      </w:r>
      <w:r w:rsidR="00443E69" w:rsidRPr="00155DAB">
        <w:rPr>
          <w:rFonts w:eastAsia="Times New Roman"/>
          <w:color w:val="000000" w:themeColor="text1"/>
        </w:rPr>
        <w:t>of</w:t>
      </w:r>
      <w:r w:rsidRPr="00155DAB">
        <w:rPr>
          <w:rFonts w:eastAsia="Times New Roman"/>
          <w:color w:val="000000" w:themeColor="text1"/>
        </w:rPr>
        <w:t xml:space="preserve"> Touchstone files </w:t>
      </w:r>
      <w:r w:rsidR="00026AAC" w:rsidRPr="00155DAB">
        <w:rPr>
          <w:rFonts w:eastAsia="Times New Roman"/>
          <w:color w:val="000000" w:themeColor="text1"/>
        </w:rPr>
        <w:t xml:space="preserve">- </w:t>
      </w:r>
      <w:r w:rsidRPr="00155DAB">
        <w:rPr>
          <w:rFonts w:eastAsia="Times New Roman"/>
          <w:color w:val="000000" w:themeColor="text1"/>
        </w:rPr>
        <w:t xml:space="preserve">and thereby improve simulation </w:t>
      </w:r>
      <w:r w:rsidR="00264BE6" w:rsidRPr="00155DAB">
        <w:rPr>
          <w:rFonts w:eastAsia="Times New Roman"/>
          <w:color w:val="000000" w:themeColor="text1"/>
        </w:rPr>
        <w:t xml:space="preserve">performance </w:t>
      </w:r>
      <w:r w:rsidR="00026AAC" w:rsidRPr="00155DAB">
        <w:rPr>
          <w:rFonts w:eastAsia="Times New Roman"/>
          <w:color w:val="000000" w:themeColor="text1"/>
        </w:rPr>
        <w:t xml:space="preserve">- </w:t>
      </w:r>
      <w:r w:rsidR="00E81E43" w:rsidRPr="00155DAB">
        <w:rPr>
          <w:rFonts w:eastAsia="Times New Roman"/>
          <w:color w:val="000000" w:themeColor="text1"/>
        </w:rPr>
        <w:t xml:space="preserve">is to convert the </w:t>
      </w:r>
      <w:r w:rsidRPr="00155DAB">
        <w:rPr>
          <w:rFonts w:eastAsia="Times New Roman"/>
          <w:color w:val="000000" w:themeColor="text1"/>
        </w:rPr>
        <w:t xml:space="preserve">large </w:t>
      </w:r>
      <w:r w:rsidR="00E81E43" w:rsidRPr="00155DAB">
        <w:rPr>
          <w:rFonts w:eastAsia="Times New Roman"/>
          <w:color w:val="000000" w:themeColor="text1"/>
        </w:rPr>
        <w:t>frequency table</w:t>
      </w:r>
      <w:r w:rsidRPr="00155DAB">
        <w:rPr>
          <w:rFonts w:eastAsia="Times New Roman"/>
          <w:color w:val="000000" w:themeColor="text1"/>
        </w:rPr>
        <w:t xml:space="preserve"> </w:t>
      </w:r>
      <w:r w:rsidR="00443E69" w:rsidRPr="00155DAB">
        <w:rPr>
          <w:rFonts w:eastAsia="Times New Roman"/>
          <w:color w:val="000000" w:themeColor="text1"/>
        </w:rPr>
        <w:t xml:space="preserve">data </w:t>
      </w:r>
      <w:r w:rsidR="00E81E43" w:rsidRPr="00155DAB">
        <w:rPr>
          <w:rFonts w:eastAsia="Times New Roman"/>
          <w:color w:val="000000" w:themeColor="text1"/>
        </w:rPr>
        <w:t>to fitted pole</w:t>
      </w:r>
      <w:r w:rsidR="00CB2461" w:rsidRPr="00155DAB">
        <w:rPr>
          <w:rFonts w:eastAsia="Times New Roman"/>
          <w:color w:val="000000" w:themeColor="text1"/>
        </w:rPr>
        <w:t>-</w:t>
      </w:r>
      <w:r w:rsidR="00E81E43" w:rsidRPr="00155DAB">
        <w:rPr>
          <w:rFonts w:eastAsia="Times New Roman"/>
          <w:color w:val="000000" w:themeColor="text1"/>
        </w:rPr>
        <w:t>residue format.</w:t>
      </w:r>
      <w:r w:rsidR="007E53EB" w:rsidRPr="00155DAB">
        <w:rPr>
          <w:rFonts w:eastAsia="Times New Roman"/>
          <w:color w:val="000000" w:themeColor="text1"/>
        </w:rPr>
        <w:t xml:space="preserve">  </w:t>
      </w:r>
      <w:r w:rsidR="00CF0B9E" w:rsidRPr="00155DAB">
        <w:rPr>
          <w:rFonts w:eastAsia="Times New Roman"/>
          <w:color w:val="000000" w:themeColor="text1"/>
        </w:rPr>
        <w:t>There are numerous advantages to this method</w:t>
      </w:r>
      <w:r w:rsidR="00443E69" w:rsidRPr="00155DAB">
        <w:rPr>
          <w:rFonts w:eastAsia="Times New Roman"/>
          <w:color w:val="000000" w:themeColor="text1"/>
        </w:rPr>
        <w:t xml:space="preserve">, </w:t>
      </w:r>
      <w:r w:rsidR="00CF0B9E" w:rsidRPr="00155DAB">
        <w:rPr>
          <w:rFonts w:eastAsia="Times New Roman"/>
          <w:color w:val="000000" w:themeColor="text1"/>
        </w:rPr>
        <w:t xml:space="preserve">one of which is that </w:t>
      </w:r>
      <w:r w:rsidR="00443E69" w:rsidRPr="00155DAB">
        <w:rPr>
          <w:rFonts w:eastAsia="Times New Roman"/>
          <w:color w:val="000000" w:themeColor="text1"/>
        </w:rPr>
        <w:t>EDA tools</w:t>
      </w:r>
      <w:r w:rsidRPr="00155DAB">
        <w:rPr>
          <w:rFonts w:eastAsia="Times New Roman"/>
          <w:color w:val="000000" w:themeColor="text1"/>
        </w:rPr>
        <w:t xml:space="preserve"> </w:t>
      </w:r>
      <w:r w:rsidR="00CF0B9E" w:rsidRPr="00155DAB">
        <w:rPr>
          <w:rFonts w:eastAsia="Times New Roman"/>
          <w:color w:val="000000" w:themeColor="text1"/>
        </w:rPr>
        <w:t>can</w:t>
      </w:r>
      <w:r w:rsidRPr="00155DAB">
        <w:rPr>
          <w:rFonts w:eastAsia="Times New Roman"/>
          <w:color w:val="000000" w:themeColor="text1"/>
        </w:rPr>
        <w:t xml:space="preserve"> </w:t>
      </w:r>
      <w:r w:rsidR="00DD6629" w:rsidRPr="00155DAB">
        <w:rPr>
          <w:rFonts w:eastAsia="Times New Roman"/>
          <w:color w:val="000000" w:themeColor="text1"/>
        </w:rPr>
        <w:t xml:space="preserve">produce </w:t>
      </w:r>
      <w:r w:rsidR="00CF0B9E" w:rsidRPr="00155DAB">
        <w:rPr>
          <w:rFonts w:eastAsia="Times New Roman"/>
          <w:color w:val="000000" w:themeColor="text1"/>
        </w:rPr>
        <w:t xml:space="preserve">identical </w:t>
      </w:r>
      <w:r w:rsidRPr="00155DAB">
        <w:rPr>
          <w:rFonts w:eastAsia="Times New Roman"/>
          <w:color w:val="000000" w:themeColor="text1"/>
        </w:rPr>
        <w:t>simulation results</w:t>
      </w:r>
      <w:r w:rsidR="004B1C7E" w:rsidRPr="00155DAB">
        <w:rPr>
          <w:rFonts w:eastAsia="Times New Roman"/>
          <w:color w:val="000000" w:themeColor="text1"/>
        </w:rPr>
        <w:t xml:space="preserve"> </w:t>
      </w:r>
      <w:r w:rsidR="00CF0B9E" w:rsidRPr="00155DAB">
        <w:rPr>
          <w:rFonts w:eastAsia="Times New Roman"/>
          <w:color w:val="000000" w:themeColor="text1"/>
        </w:rPr>
        <w:t xml:space="preserve">with </w:t>
      </w:r>
      <w:r w:rsidR="004B1C7E" w:rsidRPr="00155DAB">
        <w:rPr>
          <w:rFonts w:eastAsia="Times New Roman"/>
          <w:color w:val="000000" w:themeColor="text1"/>
        </w:rPr>
        <w:t xml:space="preserve">the same </w:t>
      </w:r>
      <w:r w:rsidR="0059319F" w:rsidRPr="00155DAB">
        <w:rPr>
          <w:rFonts w:eastAsia="Times New Roman"/>
          <w:color w:val="000000" w:themeColor="text1"/>
        </w:rPr>
        <w:t>pole</w:t>
      </w:r>
      <w:r w:rsidR="00CB2461" w:rsidRPr="00155DAB">
        <w:rPr>
          <w:rFonts w:eastAsia="Times New Roman"/>
          <w:color w:val="000000" w:themeColor="text1"/>
        </w:rPr>
        <w:t>-</w:t>
      </w:r>
      <w:r w:rsidR="0059319F" w:rsidRPr="00155DAB">
        <w:rPr>
          <w:rFonts w:eastAsia="Times New Roman"/>
          <w:color w:val="000000" w:themeColor="text1"/>
        </w:rPr>
        <w:t xml:space="preserve">residue-based </w:t>
      </w:r>
      <w:r w:rsidR="004B1C7E" w:rsidRPr="00155DAB">
        <w:rPr>
          <w:rFonts w:eastAsia="Times New Roman"/>
          <w:color w:val="000000" w:themeColor="text1"/>
        </w:rPr>
        <w:t>models</w:t>
      </w:r>
      <w:r w:rsidR="00443E69" w:rsidRPr="00155DAB">
        <w:rPr>
          <w:rFonts w:eastAsia="Times New Roman"/>
          <w:color w:val="000000" w:themeColor="text1"/>
        </w:rPr>
        <w:t>.</w:t>
      </w:r>
    </w:p>
    <w:p w14:paraId="54186115" w14:textId="77777777" w:rsidR="00587606" w:rsidRPr="00155DAB" w:rsidRDefault="00587606"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p>
    <w:p w14:paraId="48897181" w14:textId="0E667506" w:rsidR="000F7A9A" w:rsidRPr="00155DAB" w:rsidRDefault="007E53EB"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r w:rsidRPr="00155DAB">
        <w:rPr>
          <w:rFonts w:eastAsia="Times New Roman"/>
          <w:color w:val="000000" w:themeColor="text1"/>
        </w:rPr>
        <w:t xml:space="preserve">While </w:t>
      </w:r>
      <w:r w:rsidR="00194B28" w:rsidRPr="00155DAB">
        <w:rPr>
          <w:rFonts w:eastAsia="Times New Roman"/>
          <w:color w:val="000000" w:themeColor="text1"/>
        </w:rPr>
        <w:t>pole</w:t>
      </w:r>
      <w:r w:rsidR="00CB2461" w:rsidRPr="00155DAB">
        <w:rPr>
          <w:rFonts w:eastAsia="Times New Roman"/>
          <w:color w:val="000000" w:themeColor="text1"/>
        </w:rPr>
        <w:t>-</w:t>
      </w:r>
      <w:r w:rsidR="00194B28" w:rsidRPr="00155DAB">
        <w:rPr>
          <w:rFonts w:eastAsia="Times New Roman"/>
          <w:color w:val="000000" w:themeColor="text1"/>
        </w:rPr>
        <w:t xml:space="preserve">residue fitting </w:t>
      </w:r>
      <w:r w:rsidR="005F6268" w:rsidRPr="00155DAB">
        <w:rPr>
          <w:rFonts w:eastAsia="Times New Roman"/>
          <w:color w:val="000000" w:themeColor="text1"/>
        </w:rPr>
        <w:t xml:space="preserve">(also known as “rational fit” or </w:t>
      </w:r>
      <w:r w:rsidR="00A06B04" w:rsidRPr="00155DAB">
        <w:rPr>
          <w:rFonts w:eastAsia="Times New Roman"/>
          <w:color w:val="000000" w:themeColor="text1"/>
        </w:rPr>
        <w:t>“</w:t>
      </w:r>
      <w:r w:rsidR="005F6268" w:rsidRPr="00155DAB">
        <w:rPr>
          <w:rFonts w:eastAsia="Times New Roman"/>
          <w:color w:val="000000" w:themeColor="text1"/>
        </w:rPr>
        <w:t>vector fit</w:t>
      </w:r>
      <w:r w:rsidR="00A06B04" w:rsidRPr="00155DAB">
        <w:rPr>
          <w:rFonts w:eastAsia="Times New Roman"/>
          <w:color w:val="000000" w:themeColor="text1"/>
        </w:rPr>
        <w:t>”</w:t>
      </w:r>
      <w:r w:rsidR="005F6268" w:rsidRPr="00155DAB">
        <w:rPr>
          <w:rFonts w:eastAsia="Times New Roman"/>
          <w:color w:val="000000" w:themeColor="text1"/>
        </w:rPr>
        <w:t xml:space="preserve">) </w:t>
      </w:r>
      <w:r w:rsidRPr="00155DAB">
        <w:rPr>
          <w:rFonts w:eastAsia="Times New Roman"/>
          <w:color w:val="000000" w:themeColor="text1"/>
        </w:rPr>
        <w:t>has been use</w:t>
      </w:r>
      <w:r w:rsidR="00194B28" w:rsidRPr="00155DAB">
        <w:rPr>
          <w:rFonts w:eastAsia="Times New Roman"/>
          <w:color w:val="000000" w:themeColor="text1"/>
        </w:rPr>
        <w:t>d</w:t>
      </w:r>
      <w:r w:rsidRPr="00155DAB">
        <w:rPr>
          <w:rFonts w:eastAsia="Times New Roman"/>
          <w:color w:val="000000" w:themeColor="text1"/>
        </w:rPr>
        <w:t xml:space="preserve"> for </w:t>
      </w:r>
      <w:r w:rsidR="00CF0B9E" w:rsidRPr="00155DAB">
        <w:rPr>
          <w:rFonts w:eastAsia="Times New Roman"/>
          <w:color w:val="000000" w:themeColor="text1"/>
        </w:rPr>
        <w:t xml:space="preserve">decades </w:t>
      </w:r>
      <w:r w:rsidRPr="00155DAB">
        <w:rPr>
          <w:rFonts w:eastAsia="Times New Roman"/>
          <w:color w:val="000000" w:themeColor="text1"/>
        </w:rPr>
        <w:t>in the industry, th</w:t>
      </w:r>
      <w:r w:rsidR="00CF0B9E" w:rsidRPr="00155DAB">
        <w:rPr>
          <w:rFonts w:eastAsia="Times New Roman"/>
          <w:color w:val="000000" w:themeColor="text1"/>
        </w:rPr>
        <w:t>is</w:t>
      </w:r>
      <w:r w:rsidRPr="00155DAB">
        <w:rPr>
          <w:rFonts w:eastAsia="Times New Roman"/>
          <w:color w:val="000000" w:themeColor="text1"/>
        </w:rPr>
        <w:t xml:space="preserve"> data format has not been standardized yet</w:t>
      </w:r>
      <w:r w:rsidR="003A2B55" w:rsidRPr="00155DAB">
        <w:rPr>
          <w:rFonts w:eastAsia="Times New Roman"/>
          <w:color w:val="000000" w:themeColor="text1"/>
        </w:rPr>
        <w:t>,</w:t>
      </w:r>
      <w:r w:rsidR="00194B28" w:rsidRPr="00155DAB">
        <w:rPr>
          <w:rFonts w:eastAsia="Times New Roman"/>
          <w:color w:val="000000" w:themeColor="text1"/>
        </w:rPr>
        <w:t xml:space="preserve"> which makes it </w:t>
      </w:r>
      <w:r w:rsidR="00D416CF" w:rsidRPr="00155DAB">
        <w:rPr>
          <w:rFonts w:eastAsia="Times New Roman"/>
          <w:color w:val="000000" w:themeColor="text1"/>
        </w:rPr>
        <w:t>EDA tool dependent.</w:t>
      </w:r>
      <w:r w:rsidR="003A2B55" w:rsidRPr="00155DAB">
        <w:rPr>
          <w:rFonts w:eastAsia="Times New Roman"/>
          <w:color w:val="000000" w:themeColor="text1"/>
        </w:rPr>
        <w:t xml:space="preserve">  The goal of this proposal is to standardize t</w:t>
      </w:r>
      <w:r w:rsidR="00677D57" w:rsidRPr="00155DAB">
        <w:rPr>
          <w:rFonts w:eastAsia="Times New Roman"/>
          <w:color w:val="000000" w:themeColor="text1"/>
        </w:rPr>
        <w:t>he pole</w:t>
      </w:r>
      <w:r w:rsidR="00CB2461" w:rsidRPr="00155DAB">
        <w:rPr>
          <w:rFonts w:eastAsia="Times New Roman"/>
          <w:color w:val="000000" w:themeColor="text1"/>
        </w:rPr>
        <w:t>-</w:t>
      </w:r>
      <w:r w:rsidR="00677D57" w:rsidRPr="00155DAB">
        <w:rPr>
          <w:rFonts w:eastAsia="Times New Roman"/>
          <w:color w:val="000000" w:themeColor="text1"/>
        </w:rPr>
        <w:t xml:space="preserve">residue format </w:t>
      </w:r>
      <w:r w:rsidR="00CC506E" w:rsidRPr="00155DAB">
        <w:rPr>
          <w:rFonts w:eastAsia="Times New Roman"/>
          <w:color w:val="000000" w:themeColor="text1"/>
        </w:rPr>
        <w:t xml:space="preserve">so that all </w:t>
      </w:r>
      <w:r w:rsidR="00677D57" w:rsidRPr="00155DAB">
        <w:rPr>
          <w:rFonts w:eastAsia="Times New Roman"/>
          <w:color w:val="000000" w:themeColor="text1"/>
        </w:rPr>
        <w:t>EDA tools</w:t>
      </w:r>
      <w:r w:rsidR="00CC506E" w:rsidRPr="00155DAB">
        <w:rPr>
          <w:rFonts w:eastAsia="Times New Roman"/>
          <w:color w:val="000000" w:themeColor="text1"/>
        </w:rPr>
        <w:t xml:space="preserve"> could make use of the same </w:t>
      </w:r>
      <w:r w:rsidR="0059319F" w:rsidRPr="00155DAB">
        <w:rPr>
          <w:rFonts w:eastAsia="Times New Roman"/>
          <w:color w:val="000000" w:themeColor="text1"/>
        </w:rPr>
        <w:t>pole</w:t>
      </w:r>
      <w:r w:rsidR="00CB2461" w:rsidRPr="00155DAB">
        <w:rPr>
          <w:rFonts w:eastAsia="Times New Roman"/>
          <w:color w:val="000000" w:themeColor="text1"/>
        </w:rPr>
        <w:t>-</w:t>
      </w:r>
      <w:r w:rsidR="0059319F" w:rsidRPr="00155DAB">
        <w:rPr>
          <w:rFonts w:eastAsia="Times New Roman"/>
          <w:color w:val="000000" w:themeColor="text1"/>
        </w:rPr>
        <w:t xml:space="preserve">residue </w:t>
      </w:r>
      <w:r w:rsidR="00CC506E" w:rsidRPr="00155DAB">
        <w:rPr>
          <w:rFonts w:eastAsia="Times New Roman"/>
          <w:color w:val="000000" w:themeColor="text1"/>
        </w:rPr>
        <w:t>model files</w:t>
      </w:r>
      <w:r w:rsidR="00677D57" w:rsidRPr="00155DAB">
        <w:rPr>
          <w:rFonts w:eastAsia="Times New Roman"/>
          <w:color w:val="000000" w:themeColor="text1"/>
        </w:rPr>
        <w:t>.</w:t>
      </w:r>
    </w:p>
    <w:p w14:paraId="16D7640E" w14:textId="77777777" w:rsidR="000F7A9A" w:rsidRPr="00155DAB" w:rsidRDefault="000F7A9A" w:rsidP="001B23D0">
      <w:pPr>
        <w:pStyle w:val="HTMLPreformatted"/>
        <w:pBdr>
          <w:bottom w:val="single" w:sz="12" w:space="1" w:color="auto"/>
        </w:pBdr>
        <w:spacing w:before="0"/>
        <w:rPr>
          <w:rFonts w:ascii="Times New Roman" w:hAnsi="Times New Roman" w:cs="Times New Roman"/>
          <w:color w:val="000000" w:themeColor="text1"/>
          <w:sz w:val="24"/>
          <w:szCs w:val="24"/>
        </w:rPr>
      </w:pPr>
    </w:p>
    <w:p w14:paraId="08FA334D" w14:textId="77777777" w:rsidR="00EA7086" w:rsidRPr="00155DAB" w:rsidRDefault="00EA7086" w:rsidP="001B23D0">
      <w:pPr>
        <w:pStyle w:val="HTMLPreformatted"/>
        <w:spacing w:before="60"/>
        <w:rPr>
          <w:rFonts w:ascii="Times New Roman" w:hAnsi="Times New Roman" w:cs="Times New Roman"/>
          <w:b/>
          <w:color w:val="000000" w:themeColor="text1"/>
          <w:sz w:val="24"/>
          <w:szCs w:val="24"/>
        </w:rPr>
      </w:pPr>
      <w:r w:rsidRPr="00155DAB">
        <w:rPr>
          <w:rFonts w:ascii="Times New Roman" w:hAnsi="Times New Roman" w:cs="Times New Roman"/>
          <w:b/>
          <w:color w:val="000000" w:themeColor="text1"/>
          <w:sz w:val="24"/>
          <w:szCs w:val="24"/>
        </w:rPr>
        <w:t>SOLUTION REQUIREMENTS:</w:t>
      </w:r>
    </w:p>
    <w:p w14:paraId="018EB923" w14:textId="7CAA39BD" w:rsidR="00EA7086" w:rsidRPr="00155DAB" w:rsidRDefault="00EA7086" w:rsidP="00090538">
      <w:pPr>
        <w:rPr>
          <w:color w:val="000000" w:themeColor="text1"/>
        </w:rPr>
      </w:pPr>
      <w:r w:rsidRPr="00155DAB">
        <w:rPr>
          <w:color w:val="000000" w:themeColor="text1"/>
        </w:rPr>
        <w:t xml:space="preserve">The </w:t>
      </w:r>
      <w:r w:rsidR="00AB517B" w:rsidRPr="00155DAB">
        <w:rPr>
          <w:color w:val="000000" w:themeColor="text1"/>
        </w:rPr>
        <w:t>Touchstone</w:t>
      </w:r>
      <w:r w:rsidRPr="00155DAB">
        <w:rPr>
          <w:color w:val="000000" w:themeColor="text1"/>
        </w:rPr>
        <w:t xml:space="preserve"> specification must meet these requirements:</w:t>
      </w:r>
    </w:p>
    <w:p w14:paraId="5B6134FA" w14:textId="172355AA" w:rsidR="00EA7086" w:rsidRPr="00155DAB" w:rsidRDefault="00EA7086" w:rsidP="00EA7086">
      <w:pPr>
        <w:pStyle w:val="Caption"/>
        <w:keepNext/>
        <w:rPr>
          <w:color w:val="000000" w:themeColor="text1"/>
        </w:rPr>
      </w:pPr>
      <w:r w:rsidRPr="00155DAB">
        <w:rPr>
          <w:color w:val="000000" w:themeColor="text1"/>
        </w:rPr>
        <w:t xml:space="preserve">Table </w:t>
      </w:r>
      <w:r w:rsidRPr="00155DAB">
        <w:rPr>
          <w:color w:val="000000" w:themeColor="text1"/>
        </w:rPr>
        <w:fldChar w:fldCharType="begin"/>
      </w:r>
      <w:r w:rsidRPr="00155DAB">
        <w:rPr>
          <w:color w:val="000000" w:themeColor="text1"/>
        </w:rPr>
        <w:instrText xml:space="preserve"> SEQ Table \* ARABIC </w:instrText>
      </w:r>
      <w:r w:rsidRPr="00155DAB">
        <w:rPr>
          <w:color w:val="000000" w:themeColor="text1"/>
        </w:rPr>
        <w:fldChar w:fldCharType="separate"/>
      </w:r>
      <w:r w:rsidR="000C34D2" w:rsidRPr="00155DAB">
        <w:rPr>
          <w:noProof/>
          <w:color w:val="000000" w:themeColor="text1"/>
        </w:rPr>
        <w:t>1</w:t>
      </w:r>
      <w:r w:rsidRPr="00155DAB">
        <w:rPr>
          <w:noProof/>
          <w:color w:val="000000" w:themeColor="text1"/>
        </w:rPr>
        <w:fldChar w:fldCharType="end"/>
      </w:r>
      <w:r w:rsidRPr="00155DAB">
        <w:rPr>
          <w:color w:val="000000" w:themeColor="text1"/>
        </w:rPr>
        <w:t>: Solution Requirements</w:t>
      </w:r>
    </w:p>
    <w:tbl>
      <w:tblPr>
        <w:tblStyle w:val="TableGrid"/>
        <w:tblW w:w="5000" w:type="pct"/>
        <w:tblLook w:val="04A0" w:firstRow="1" w:lastRow="0" w:firstColumn="1" w:lastColumn="0" w:noHBand="0" w:noVBand="1"/>
      </w:tblPr>
      <w:tblGrid>
        <w:gridCol w:w="4765"/>
        <w:gridCol w:w="4815"/>
      </w:tblGrid>
      <w:tr w:rsidR="0093390D" w:rsidRPr="00155DAB" w14:paraId="7FA5B913" w14:textId="77777777" w:rsidTr="00225B7B">
        <w:tc>
          <w:tcPr>
            <w:tcW w:w="2487" w:type="pct"/>
          </w:tcPr>
          <w:p w14:paraId="3B3A3CAE" w14:textId="77777777" w:rsidR="00EA7086" w:rsidRPr="00155DAB" w:rsidRDefault="00EA7086" w:rsidP="00861476">
            <w:pPr>
              <w:pStyle w:val="TableCaption"/>
              <w:spacing w:before="60" w:after="60"/>
              <w:rPr>
                <w:color w:val="000000" w:themeColor="text1"/>
              </w:rPr>
            </w:pPr>
            <w:r w:rsidRPr="00155DAB">
              <w:rPr>
                <w:color w:val="000000" w:themeColor="text1"/>
              </w:rPr>
              <w:t>Requirement</w:t>
            </w:r>
          </w:p>
        </w:tc>
        <w:tc>
          <w:tcPr>
            <w:tcW w:w="2513" w:type="pct"/>
          </w:tcPr>
          <w:p w14:paraId="4436A6B1" w14:textId="77777777" w:rsidR="00EA7086" w:rsidRPr="00155DAB" w:rsidRDefault="00EA7086" w:rsidP="00861476">
            <w:pPr>
              <w:pStyle w:val="TableCaption"/>
              <w:spacing w:before="60" w:after="60"/>
              <w:rPr>
                <w:color w:val="000000" w:themeColor="text1"/>
              </w:rPr>
            </w:pPr>
            <w:r w:rsidRPr="00155DAB">
              <w:rPr>
                <w:color w:val="000000" w:themeColor="text1"/>
              </w:rPr>
              <w:t>Notes</w:t>
            </w:r>
          </w:p>
        </w:tc>
      </w:tr>
      <w:tr w:rsidR="0093390D" w:rsidRPr="00155DAB" w14:paraId="5DA77FE8" w14:textId="77777777" w:rsidTr="00225B7B">
        <w:tc>
          <w:tcPr>
            <w:tcW w:w="2487" w:type="pct"/>
          </w:tcPr>
          <w:p w14:paraId="13BA19DF" w14:textId="07488F17" w:rsidR="00EA7086" w:rsidRPr="00155DAB" w:rsidRDefault="009B0265" w:rsidP="00094836">
            <w:pPr>
              <w:pStyle w:val="HTMLPreformatted"/>
              <w:numPr>
                <w:ilvl w:val="0"/>
                <w:numId w:val="67"/>
              </w:numPr>
              <w:spacing w:before="60" w:after="6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 xml:space="preserve">Define </w:t>
            </w:r>
            <w:r w:rsidR="00B72D92" w:rsidRPr="00155DAB">
              <w:rPr>
                <w:rFonts w:ascii="Times New Roman" w:hAnsi="Times New Roman" w:cs="Times New Roman"/>
                <w:color w:val="000000" w:themeColor="text1"/>
                <w:sz w:val="24"/>
                <w:szCs w:val="24"/>
              </w:rPr>
              <w:t xml:space="preserve">three </w:t>
            </w:r>
            <w:r w:rsidRPr="00155DAB">
              <w:rPr>
                <w:rFonts w:ascii="Times New Roman" w:hAnsi="Times New Roman" w:cs="Times New Roman"/>
                <w:color w:val="000000" w:themeColor="text1"/>
                <w:sz w:val="24"/>
                <w:szCs w:val="24"/>
              </w:rPr>
              <w:t>new keyword</w:t>
            </w:r>
            <w:r w:rsidR="00B72D92" w:rsidRPr="00155DAB">
              <w:rPr>
                <w:rFonts w:ascii="Times New Roman" w:hAnsi="Times New Roman" w:cs="Times New Roman"/>
                <w:color w:val="000000" w:themeColor="text1"/>
                <w:sz w:val="24"/>
                <w:szCs w:val="24"/>
              </w:rPr>
              <w:t xml:space="preserve"> pairs </w:t>
            </w:r>
            <w:r w:rsidRPr="00155DAB">
              <w:rPr>
                <w:rFonts w:ascii="Times New Roman" w:hAnsi="Times New Roman" w:cs="Times New Roman"/>
                <w:color w:val="000000" w:themeColor="text1"/>
                <w:sz w:val="24"/>
                <w:szCs w:val="24"/>
              </w:rPr>
              <w:t>to describe pole-residue data</w:t>
            </w:r>
          </w:p>
        </w:tc>
        <w:tc>
          <w:tcPr>
            <w:tcW w:w="2513" w:type="pct"/>
          </w:tcPr>
          <w:p w14:paraId="657F3F2D" w14:textId="4F5AA5C6" w:rsidR="00EA7086" w:rsidRPr="00155DAB" w:rsidRDefault="00DD467A" w:rsidP="00094836">
            <w:pPr>
              <w:pStyle w:val="HTMLPreformatted"/>
              <w:spacing w:before="60" w:after="60"/>
              <w:rPr>
                <w:rFonts w:ascii="Times New Roman" w:hAnsi="Times New Roman" w:cs="Times New Roman"/>
                <w:color w:val="000000" w:themeColor="text1"/>
                <w:sz w:val="24"/>
                <w:szCs w:val="24"/>
              </w:rPr>
            </w:pPr>
            <w:r w:rsidRPr="00155DAB">
              <w:rPr>
                <w:rFonts w:ascii="Times New Roman" w:eastAsia="SimSun" w:hAnsi="Times New Roman" w:cs="Times New Roman"/>
                <w:color w:val="000000" w:themeColor="text1"/>
                <w:sz w:val="24"/>
                <w:szCs w:val="24"/>
              </w:rPr>
              <w:t>[Begin Pole-Residue Data] / [End Pole-Residue Data], [Begin Common Poles Data] / [End Common Poles Data] and [Begin Residues Data] / [End Residues Data]</w:t>
            </w:r>
          </w:p>
        </w:tc>
      </w:tr>
      <w:tr w:rsidR="0093390D" w:rsidRPr="00155DAB" w14:paraId="188DA3E3" w14:textId="77777777" w:rsidTr="00225B7B">
        <w:tc>
          <w:tcPr>
            <w:tcW w:w="2487" w:type="pct"/>
          </w:tcPr>
          <w:p w14:paraId="5C397BCE" w14:textId="27761D70" w:rsidR="00B72D92" w:rsidRPr="00155DAB" w:rsidRDefault="00B72D92" w:rsidP="00094836">
            <w:pPr>
              <w:pStyle w:val="HTMLPreformatted"/>
              <w:numPr>
                <w:ilvl w:val="0"/>
                <w:numId w:val="67"/>
              </w:numPr>
              <w:spacing w:before="60" w:after="6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lastRenderedPageBreak/>
              <w:t xml:space="preserve">Define a new keyword </w:t>
            </w:r>
            <w:r w:rsidRPr="00155DAB">
              <w:rPr>
                <w:rFonts w:ascii="Times New Roman" w:eastAsia="SimSun" w:hAnsi="Times New Roman" w:cs="Times New Roman"/>
                <w:color w:val="000000" w:themeColor="text1"/>
                <w:sz w:val="24"/>
                <w:szCs w:val="24"/>
              </w:rPr>
              <w:t xml:space="preserve">to document the number of pole-residue </w:t>
            </w:r>
            <w:r w:rsidR="009A6FBC" w:rsidRPr="00155DAB">
              <w:rPr>
                <w:rFonts w:ascii="Times New Roman" w:eastAsia="SimSun" w:hAnsi="Times New Roman" w:cs="Times New Roman"/>
                <w:color w:val="000000" w:themeColor="text1"/>
                <w:sz w:val="24"/>
                <w:szCs w:val="24"/>
              </w:rPr>
              <w:t xml:space="preserve">matrix </w:t>
            </w:r>
            <w:r w:rsidR="00CD42FF" w:rsidRPr="00155DAB">
              <w:rPr>
                <w:rFonts w:ascii="Times New Roman" w:eastAsia="SimSun" w:hAnsi="Times New Roman" w:cs="Times New Roman"/>
                <w:color w:val="000000" w:themeColor="text1"/>
                <w:sz w:val="24"/>
                <w:szCs w:val="24"/>
              </w:rPr>
              <w:t>element</w:t>
            </w:r>
            <w:r w:rsidR="009A6FBC" w:rsidRPr="00155DAB">
              <w:rPr>
                <w:rFonts w:ascii="Times New Roman" w:eastAsia="SimSun" w:hAnsi="Times New Roman" w:cs="Times New Roman"/>
                <w:color w:val="000000" w:themeColor="text1"/>
                <w:sz w:val="24"/>
                <w:szCs w:val="24"/>
              </w:rPr>
              <w:t>s</w:t>
            </w:r>
          </w:p>
        </w:tc>
        <w:tc>
          <w:tcPr>
            <w:tcW w:w="2513" w:type="pct"/>
          </w:tcPr>
          <w:p w14:paraId="244F7D7B" w14:textId="544330D0" w:rsidR="00B72D92" w:rsidRPr="00155DAB" w:rsidRDefault="00DD467A" w:rsidP="00094836">
            <w:pPr>
              <w:pStyle w:val="HTMLPreformatted"/>
              <w:spacing w:before="60" w:after="60"/>
              <w:rPr>
                <w:rFonts w:ascii="Times New Roman" w:hAnsi="Times New Roman" w:cs="Times New Roman"/>
                <w:color w:val="000000" w:themeColor="text1"/>
                <w:sz w:val="24"/>
                <w:szCs w:val="24"/>
              </w:rPr>
            </w:pPr>
            <w:r w:rsidRPr="00155DAB">
              <w:rPr>
                <w:rFonts w:ascii="Times New Roman" w:eastAsia="SimSun" w:hAnsi="Times New Roman" w:cs="Times New Roman"/>
                <w:color w:val="000000" w:themeColor="text1"/>
                <w:sz w:val="24"/>
                <w:szCs w:val="24"/>
              </w:rPr>
              <w:t>[</w:t>
            </w:r>
            <w:r w:rsidR="00D3668F" w:rsidRPr="00155DAB">
              <w:rPr>
                <w:rFonts w:ascii="Times New Roman" w:eastAsia="SimSun" w:hAnsi="Times New Roman" w:cs="Times New Roman"/>
                <w:color w:val="000000" w:themeColor="text1"/>
                <w:sz w:val="24"/>
                <w:szCs w:val="24"/>
              </w:rPr>
              <w:t>Number of Pole-Residue Indices</w:t>
            </w:r>
            <w:r w:rsidRPr="00155DAB">
              <w:rPr>
                <w:rFonts w:ascii="Times New Roman" w:eastAsia="SimSun" w:hAnsi="Times New Roman" w:cs="Times New Roman"/>
                <w:color w:val="000000" w:themeColor="text1"/>
                <w:sz w:val="24"/>
                <w:szCs w:val="24"/>
              </w:rPr>
              <w:t>]</w:t>
            </w:r>
          </w:p>
        </w:tc>
      </w:tr>
      <w:tr w:rsidR="0093390D" w:rsidRPr="00155DAB" w14:paraId="1B07E051" w14:textId="77777777" w:rsidTr="00225B7B">
        <w:tc>
          <w:tcPr>
            <w:tcW w:w="2487" w:type="pct"/>
          </w:tcPr>
          <w:p w14:paraId="7DE2C9F5" w14:textId="30B4751A" w:rsidR="00EA7086" w:rsidRPr="00155DAB" w:rsidRDefault="009B0265" w:rsidP="00094836">
            <w:pPr>
              <w:pStyle w:val="HTMLPreformatted"/>
              <w:numPr>
                <w:ilvl w:val="0"/>
                <w:numId w:val="67"/>
              </w:numPr>
              <w:spacing w:before="60" w:after="6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 xml:space="preserve">Define a new keyword </w:t>
            </w:r>
            <w:r w:rsidR="00B72D92" w:rsidRPr="00155DAB">
              <w:rPr>
                <w:rFonts w:ascii="Times New Roman" w:hAnsi="Times New Roman" w:cs="Times New Roman"/>
                <w:color w:val="000000" w:themeColor="text1"/>
                <w:sz w:val="24"/>
                <w:szCs w:val="24"/>
              </w:rPr>
              <w:t xml:space="preserve">pair </w:t>
            </w:r>
            <w:r w:rsidRPr="00155DAB">
              <w:rPr>
                <w:rFonts w:ascii="Times New Roman" w:hAnsi="Times New Roman" w:cs="Times New Roman"/>
                <w:color w:val="000000" w:themeColor="text1"/>
                <w:sz w:val="24"/>
                <w:szCs w:val="24"/>
              </w:rPr>
              <w:t>to document the source of the pole-residue data</w:t>
            </w:r>
          </w:p>
        </w:tc>
        <w:tc>
          <w:tcPr>
            <w:tcW w:w="2513" w:type="pct"/>
          </w:tcPr>
          <w:p w14:paraId="006AC4AD" w14:textId="6A5DEDF6" w:rsidR="00EA7086" w:rsidRPr="00155DAB" w:rsidRDefault="00DD467A" w:rsidP="00094836">
            <w:pPr>
              <w:pStyle w:val="HTMLPreformatted"/>
              <w:spacing w:before="60" w:after="60"/>
              <w:rPr>
                <w:rFonts w:ascii="Times New Roman" w:hAnsi="Times New Roman" w:cs="Times New Roman"/>
                <w:color w:val="000000" w:themeColor="text1"/>
                <w:sz w:val="24"/>
                <w:szCs w:val="24"/>
              </w:rPr>
            </w:pPr>
            <w:r w:rsidRPr="00155DAB">
              <w:rPr>
                <w:rFonts w:ascii="Times New Roman" w:eastAsia="SimSun" w:hAnsi="Times New Roman" w:cs="Times New Roman"/>
                <w:color w:val="000000" w:themeColor="text1"/>
                <w:sz w:val="24"/>
                <w:szCs w:val="24"/>
              </w:rPr>
              <w:t>[Begin Pole-Residue Data Source] / [End Pole-Residue Data Source]</w:t>
            </w:r>
          </w:p>
        </w:tc>
      </w:tr>
      <w:tr w:rsidR="0093390D" w:rsidRPr="00155DAB" w14:paraId="13A8D8AC" w14:textId="77777777" w:rsidTr="00225B7B">
        <w:tc>
          <w:tcPr>
            <w:tcW w:w="2487" w:type="pct"/>
          </w:tcPr>
          <w:p w14:paraId="58F079F9" w14:textId="6CC13B4F" w:rsidR="009B0265" w:rsidRPr="00155DAB" w:rsidRDefault="00DD467A" w:rsidP="00094836">
            <w:pPr>
              <w:pStyle w:val="HTMLPreformatted"/>
              <w:numPr>
                <w:ilvl w:val="0"/>
                <w:numId w:val="67"/>
              </w:numPr>
              <w:spacing w:before="60" w:after="6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M</w:t>
            </w:r>
            <w:r w:rsidR="009B0265" w:rsidRPr="00155DAB">
              <w:rPr>
                <w:rFonts w:ascii="Times New Roman" w:hAnsi="Times New Roman" w:cs="Times New Roman"/>
                <w:color w:val="000000" w:themeColor="text1"/>
                <w:sz w:val="24"/>
                <w:szCs w:val="24"/>
              </w:rPr>
              <w:t>ake the</w:t>
            </w:r>
            <w:r w:rsidRPr="00155DAB">
              <w:rPr>
                <w:rFonts w:ascii="Times New Roman" w:hAnsi="Times New Roman" w:cs="Times New Roman"/>
                <w:color w:val="000000" w:themeColor="text1"/>
                <w:sz w:val="24"/>
                <w:szCs w:val="24"/>
              </w:rPr>
              <w:t xml:space="preserve"> frequency table </w:t>
            </w:r>
            <w:r w:rsidR="009B0265" w:rsidRPr="00155DAB">
              <w:rPr>
                <w:rFonts w:ascii="Times New Roman" w:hAnsi="Times New Roman" w:cs="Times New Roman"/>
                <w:color w:val="000000" w:themeColor="text1"/>
                <w:sz w:val="24"/>
                <w:szCs w:val="24"/>
              </w:rPr>
              <w:t xml:space="preserve">and </w:t>
            </w:r>
            <w:r w:rsidR="00B72D92" w:rsidRPr="00155DAB">
              <w:rPr>
                <w:rFonts w:ascii="Times New Roman" w:hAnsi="Times New Roman" w:cs="Times New Roman"/>
                <w:color w:val="000000" w:themeColor="text1"/>
                <w:sz w:val="24"/>
                <w:szCs w:val="24"/>
              </w:rPr>
              <w:t xml:space="preserve">the </w:t>
            </w:r>
            <w:r w:rsidR="009B0265" w:rsidRPr="00155DAB">
              <w:rPr>
                <w:rFonts w:ascii="Times New Roman" w:hAnsi="Times New Roman" w:cs="Times New Roman"/>
                <w:color w:val="000000" w:themeColor="text1"/>
                <w:sz w:val="24"/>
                <w:szCs w:val="24"/>
              </w:rPr>
              <w:t>pole residue data mutually exclusive</w:t>
            </w:r>
            <w:r w:rsidRPr="00155DAB">
              <w:rPr>
                <w:rFonts w:ascii="Times New Roman" w:hAnsi="Times New Roman" w:cs="Times New Roman"/>
                <w:color w:val="000000" w:themeColor="text1"/>
                <w:sz w:val="24"/>
                <w:szCs w:val="24"/>
              </w:rPr>
              <w:t xml:space="preserve"> in the same file</w:t>
            </w:r>
          </w:p>
        </w:tc>
        <w:tc>
          <w:tcPr>
            <w:tcW w:w="2513" w:type="pct"/>
          </w:tcPr>
          <w:p w14:paraId="1C841F13" w14:textId="3E548B8F" w:rsidR="009B0265" w:rsidRPr="00155DAB" w:rsidRDefault="00DD467A" w:rsidP="00094836">
            <w:pPr>
              <w:pStyle w:val="HTMLPreformatted"/>
              <w:spacing w:before="60" w:after="6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Change the rules of the existing [Network Data] and [Noise Data] keywords</w:t>
            </w:r>
          </w:p>
        </w:tc>
      </w:tr>
    </w:tbl>
    <w:p w14:paraId="334FA12D" w14:textId="77777777" w:rsidR="004456F6" w:rsidRPr="00155DAB" w:rsidRDefault="004456F6" w:rsidP="004456F6">
      <w:pPr>
        <w:pStyle w:val="HTMLPreformatted"/>
        <w:pBdr>
          <w:bottom w:val="single" w:sz="12" w:space="1" w:color="auto"/>
        </w:pBdr>
        <w:spacing w:before="0"/>
        <w:rPr>
          <w:rFonts w:ascii="Times New Roman" w:hAnsi="Times New Roman" w:cs="Times New Roman"/>
          <w:color w:val="000000" w:themeColor="text1"/>
          <w:sz w:val="24"/>
          <w:szCs w:val="24"/>
        </w:rPr>
      </w:pPr>
    </w:p>
    <w:p w14:paraId="10E71D6F" w14:textId="77777777" w:rsidR="004456F6" w:rsidRPr="00155DAB" w:rsidRDefault="004456F6" w:rsidP="004456F6">
      <w:pPr>
        <w:pStyle w:val="HTMLPreformatted"/>
        <w:spacing w:before="60"/>
        <w:rPr>
          <w:rFonts w:ascii="Times New Roman" w:hAnsi="Times New Roman" w:cs="Times New Roman"/>
          <w:b/>
          <w:color w:val="000000" w:themeColor="text1"/>
          <w:sz w:val="24"/>
          <w:szCs w:val="24"/>
        </w:rPr>
      </w:pPr>
      <w:r w:rsidRPr="00155DAB">
        <w:rPr>
          <w:rFonts w:ascii="Times New Roman" w:hAnsi="Times New Roman" w:cs="Times New Roman"/>
          <w:b/>
          <w:color w:val="000000" w:themeColor="text1"/>
          <w:sz w:val="24"/>
          <w:szCs w:val="24"/>
        </w:rPr>
        <w:t>SUMMARY OF PROPOSED CHANGES:</w:t>
      </w:r>
    </w:p>
    <w:p w14:paraId="0D60D5E3" w14:textId="77777777" w:rsidR="004456F6" w:rsidRPr="00155DAB" w:rsidRDefault="004456F6" w:rsidP="004456F6">
      <w:pPr>
        <w:rPr>
          <w:color w:val="000000" w:themeColor="text1"/>
        </w:rPr>
      </w:pPr>
      <w:r w:rsidRPr="00155DAB">
        <w:rPr>
          <w:color w:val="000000" w:themeColor="text1"/>
        </w:rPr>
        <w:t>For review purposes, the proposed changes are summarized as follows:</w:t>
      </w:r>
    </w:p>
    <w:p w14:paraId="56FA1F88" w14:textId="0D10723E" w:rsidR="004456F6" w:rsidRPr="00155DAB" w:rsidRDefault="004456F6" w:rsidP="004456F6">
      <w:pPr>
        <w:pStyle w:val="Caption"/>
        <w:keepNext/>
        <w:rPr>
          <w:color w:val="000000" w:themeColor="text1"/>
        </w:rPr>
      </w:pPr>
      <w:r w:rsidRPr="00155DAB">
        <w:rPr>
          <w:color w:val="000000" w:themeColor="text1"/>
        </w:rPr>
        <w:t xml:space="preserve">Table </w:t>
      </w:r>
      <w:r w:rsidRPr="00155DAB">
        <w:rPr>
          <w:color w:val="000000" w:themeColor="text1"/>
        </w:rPr>
        <w:fldChar w:fldCharType="begin"/>
      </w:r>
      <w:r w:rsidRPr="00155DAB">
        <w:rPr>
          <w:color w:val="000000" w:themeColor="text1"/>
        </w:rPr>
        <w:instrText xml:space="preserve"> SEQ Table \* ARABIC </w:instrText>
      </w:r>
      <w:r w:rsidRPr="00155DAB">
        <w:rPr>
          <w:color w:val="000000" w:themeColor="text1"/>
        </w:rPr>
        <w:fldChar w:fldCharType="separate"/>
      </w:r>
      <w:r w:rsidR="000C34D2" w:rsidRPr="00155DAB">
        <w:rPr>
          <w:noProof/>
          <w:color w:val="000000" w:themeColor="text1"/>
        </w:rPr>
        <w:t>2</w:t>
      </w:r>
      <w:r w:rsidRPr="00155DAB">
        <w:rPr>
          <w:noProof/>
          <w:color w:val="000000" w:themeColor="text1"/>
        </w:rPr>
        <w:fldChar w:fldCharType="end"/>
      </w:r>
      <w:r w:rsidRPr="00155DAB">
        <w:rPr>
          <w:color w:val="000000" w:themeColor="text1"/>
        </w:rPr>
        <w:t xml:space="preserve">: </w:t>
      </w:r>
      <w:r w:rsidR="00AB517B" w:rsidRPr="00155DAB">
        <w:rPr>
          <w:color w:val="000000" w:themeColor="text1"/>
        </w:rPr>
        <w:t xml:space="preserve">Touchstone </w:t>
      </w:r>
      <w:r w:rsidR="000A1223" w:rsidRPr="00155DAB">
        <w:rPr>
          <w:color w:val="000000" w:themeColor="text1"/>
        </w:rPr>
        <w:t>Keywords</w:t>
      </w:r>
      <w:r w:rsidR="00DC5B19" w:rsidRPr="00155DAB">
        <w:rPr>
          <w:color w:val="000000" w:themeColor="text1"/>
        </w:rPr>
        <w:t xml:space="preserve"> </w:t>
      </w:r>
      <w:r w:rsidRPr="00155DAB">
        <w:rPr>
          <w:color w:val="000000" w:themeColor="text1"/>
        </w:rPr>
        <w:t>Affected</w:t>
      </w:r>
    </w:p>
    <w:tbl>
      <w:tblPr>
        <w:tblStyle w:val="TableGrid"/>
        <w:tblW w:w="5000" w:type="pct"/>
        <w:tblLook w:val="04A0" w:firstRow="1" w:lastRow="0" w:firstColumn="1" w:lastColumn="0" w:noHBand="0" w:noVBand="1"/>
      </w:tblPr>
      <w:tblGrid>
        <w:gridCol w:w="2819"/>
        <w:gridCol w:w="2349"/>
        <w:gridCol w:w="4412"/>
      </w:tblGrid>
      <w:tr w:rsidR="0093390D" w:rsidRPr="00155DAB" w14:paraId="3875AAED" w14:textId="77777777" w:rsidTr="00225B7B">
        <w:tc>
          <w:tcPr>
            <w:tcW w:w="1636" w:type="pct"/>
          </w:tcPr>
          <w:p w14:paraId="54989BD7" w14:textId="77777777" w:rsidR="004456F6" w:rsidRPr="00155DAB" w:rsidRDefault="004456F6" w:rsidP="00225B7B">
            <w:pPr>
              <w:pStyle w:val="TableCaption"/>
              <w:spacing w:before="60" w:after="60"/>
              <w:rPr>
                <w:color w:val="000000" w:themeColor="text1"/>
              </w:rPr>
            </w:pPr>
            <w:r w:rsidRPr="00155DAB">
              <w:rPr>
                <w:color w:val="000000" w:themeColor="text1"/>
              </w:rPr>
              <w:t>Specification Item</w:t>
            </w:r>
          </w:p>
        </w:tc>
        <w:tc>
          <w:tcPr>
            <w:tcW w:w="897" w:type="pct"/>
          </w:tcPr>
          <w:p w14:paraId="7D9F7579" w14:textId="77777777" w:rsidR="004456F6" w:rsidRPr="00155DAB" w:rsidRDefault="004456F6" w:rsidP="00225B7B">
            <w:pPr>
              <w:pStyle w:val="TableCaption"/>
              <w:spacing w:before="60" w:after="60"/>
              <w:rPr>
                <w:color w:val="000000" w:themeColor="text1"/>
              </w:rPr>
            </w:pPr>
            <w:r w:rsidRPr="00155DAB">
              <w:rPr>
                <w:color w:val="000000" w:themeColor="text1"/>
              </w:rPr>
              <w:t>New/Modified/Other</w:t>
            </w:r>
          </w:p>
        </w:tc>
        <w:tc>
          <w:tcPr>
            <w:tcW w:w="2467" w:type="pct"/>
          </w:tcPr>
          <w:p w14:paraId="696A9226" w14:textId="77777777" w:rsidR="004456F6" w:rsidRPr="00155DAB" w:rsidRDefault="004456F6" w:rsidP="00225B7B">
            <w:pPr>
              <w:pStyle w:val="TableCaption"/>
              <w:spacing w:before="60" w:after="60"/>
              <w:rPr>
                <w:color w:val="000000" w:themeColor="text1"/>
              </w:rPr>
            </w:pPr>
            <w:r w:rsidRPr="00155DAB">
              <w:rPr>
                <w:color w:val="000000" w:themeColor="text1"/>
              </w:rPr>
              <w:t>Notes</w:t>
            </w:r>
          </w:p>
        </w:tc>
      </w:tr>
      <w:tr w:rsidR="0093390D" w:rsidRPr="00155DAB" w14:paraId="6117CA33" w14:textId="77777777" w:rsidTr="00225B7B">
        <w:tc>
          <w:tcPr>
            <w:tcW w:w="1636" w:type="pct"/>
          </w:tcPr>
          <w:p w14:paraId="152B07E3" w14:textId="77777777" w:rsidR="004456F6" w:rsidRPr="00155DAB" w:rsidRDefault="004456F6" w:rsidP="00225B7B">
            <w:pPr>
              <w:pStyle w:val="HTMLPreformatted"/>
              <w:spacing w:before="60" w:after="60"/>
              <w:rPr>
                <w:rFonts w:ascii="Times New Roman" w:hAnsi="Times New Roman" w:cs="Times New Roman"/>
                <w:color w:val="000000" w:themeColor="text1"/>
                <w:sz w:val="24"/>
                <w:szCs w:val="24"/>
              </w:rPr>
            </w:pPr>
          </w:p>
        </w:tc>
        <w:tc>
          <w:tcPr>
            <w:tcW w:w="897" w:type="pct"/>
          </w:tcPr>
          <w:p w14:paraId="2EDA5560" w14:textId="77777777" w:rsidR="004456F6" w:rsidRPr="00155DAB" w:rsidRDefault="004456F6" w:rsidP="00225B7B">
            <w:pPr>
              <w:pStyle w:val="HTMLPreformatted"/>
              <w:spacing w:before="60" w:after="60"/>
              <w:rPr>
                <w:rFonts w:ascii="Times New Roman" w:hAnsi="Times New Roman" w:cs="Times New Roman"/>
                <w:color w:val="000000" w:themeColor="text1"/>
                <w:sz w:val="24"/>
                <w:szCs w:val="24"/>
              </w:rPr>
            </w:pPr>
          </w:p>
        </w:tc>
        <w:tc>
          <w:tcPr>
            <w:tcW w:w="2467" w:type="pct"/>
          </w:tcPr>
          <w:p w14:paraId="090A096A" w14:textId="77777777" w:rsidR="004456F6" w:rsidRPr="00155DAB" w:rsidRDefault="004456F6" w:rsidP="00225B7B">
            <w:pPr>
              <w:pStyle w:val="HTMLPreformatted"/>
              <w:spacing w:before="60" w:after="60"/>
              <w:rPr>
                <w:rFonts w:ascii="Times New Roman" w:hAnsi="Times New Roman" w:cs="Times New Roman"/>
                <w:color w:val="000000" w:themeColor="text1"/>
                <w:sz w:val="24"/>
                <w:szCs w:val="24"/>
              </w:rPr>
            </w:pPr>
          </w:p>
        </w:tc>
      </w:tr>
    </w:tbl>
    <w:p w14:paraId="68B4E430" w14:textId="1AC73E7A" w:rsidR="004456F6" w:rsidRPr="00155DAB" w:rsidRDefault="004456F6" w:rsidP="004456F6">
      <w:pPr>
        <w:rPr>
          <w:color w:val="000000" w:themeColor="text1"/>
        </w:rPr>
      </w:pPr>
    </w:p>
    <w:p w14:paraId="53231C74" w14:textId="77777777" w:rsidR="00CF1827" w:rsidRPr="00155DAB" w:rsidRDefault="00CF1827" w:rsidP="00CF1827">
      <w:pPr>
        <w:pStyle w:val="HTMLPreformatted"/>
        <w:pBdr>
          <w:bottom w:val="single" w:sz="12" w:space="1" w:color="auto"/>
        </w:pBdr>
        <w:spacing w:before="0"/>
        <w:rPr>
          <w:rFonts w:ascii="Times New Roman" w:hAnsi="Times New Roman" w:cs="Times New Roman"/>
          <w:color w:val="000000" w:themeColor="text1"/>
          <w:sz w:val="24"/>
          <w:szCs w:val="24"/>
        </w:rPr>
      </w:pPr>
    </w:p>
    <w:p w14:paraId="05076044" w14:textId="77777777" w:rsidR="00CF1827" w:rsidRPr="00155DAB" w:rsidRDefault="00CF1827" w:rsidP="00CF1827">
      <w:pPr>
        <w:pStyle w:val="HTMLPreformatted"/>
        <w:spacing w:before="60"/>
        <w:rPr>
          <w:rFonts w:ascii="Times New Roman" w:hAnsi="Times New Roman" w:cs="Times New Roman"/>
          <w:b/>
          <w:color w:val="000000" w:themeColor="text1"/>
          <w:sz w:val="24"/>
          <w:szCs w:val="24"/>
        </w:rPr>
      </w:pPr>
      <w:r w:rsidRPr="00155DAB">
        <w:rPr>
          <w:rFonts w:ascii="Times New Roman" w:hAnsi="Times New Roman" w:cs="Times New Roman"/>
          <w:b/>
          <w:color w:val="000000" w:themeColor="text1"/>
          <w:sz w:val="24"/>
          <w:szCs w:val="24"/>
        </w:rPr>
        <w:t>PROPOSED CHANGES:</w:t>
      </w:r>
    </w:p>
    <w:p w14:paraId="016BD832" w14:textId="77777777" w:rsidR="00B1765D" w:rsidRPr="00155DAB" w:rsidRDefault="00B1765D" w:rsidP="00B1765D">
      <w:pPr>
        <w:pStyle w:val="HTMLPreformatted"/>
        <w:spacing w:before="0"/>
        <w:rPr>
          <w:rFonts w:ascii="Times New Roman" w:hAnsi="Times New Roman" w:cs="Times New Roman"/>
          <w:color w:val="000000" w:themeColor="text1"/>
          <w:sz w:val="24"/>
          <w:szCs w:val="24"/>
        </w:rPr>
      </w:pPr>
    </w:p>
    <w:p w14:paraId="2873A45F" w14:textId="3B93BCA7" w:rsidR="00DE6D4F" w:rsidRPr="00155DAB" w:rsidRDefault="00FF23BA" w:rsidP="00DE6D4F">
      <w:pPr>
        <w:pStyle w:val="HTMLPreformatted"/>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 xml:space="preserve">Note that </w:t>
      </w:r>
      <w:r w:rsidR="007A6BBD" w:rsidRPr="00155DAB">
        <w:rPr>
          <w:rFonts w:ascii="Times New Roman" w:hAnsi="Times New Roman" w:cs="Times New Roman"/>
          <w:color w:val="000000" w:themeColor="text1"/>
          <w:sz w:val="24"/>
          <w:szCs w:val="24"/>
        </w:rPr>
        <w:t>the existing Touchstone specification</w:t>
      </w:r>
      <w:r w:rsidRPr="00155DAB">
        <w:rPr>
          <w:rFonts w:ascii="Times New Roman" w:hAnsi="Times New Roman" w:cs="Times New Roman"/>
          <w:color w:val="000000" w:themeColor="text1"/>
          <w:sz w:val="24"/>
          <w:szCs w:val="24"/>
        </w:rPr>
        <w:t xml:space="preserve"> does not define the</w:t>
      </w:r>
      <w:r w:rsidR="007A6BBD" w:rsidRPr="00155DAB">
        <w:rPr>
          <w:rFonts w:ascii="Times New Roman" w:hAnsi="Times New Roman" w:cs="Times New Roman"/>
          <w:color w:val="000000" w:themeColor="text1"/>
          <w:sz w:val="24"/>
          <w:szCs w:val="24"/>
        </w:rPr>
        <w:t xml:space="preserve"> </w:t>
      </w:r>
      <w:r w:rsidR="00DE6D4F" w:rsidRPr="00155DAB">
        <w:rPr>
          <w:rFonts w:ascii="Times New Roman" w:hAnsi="Times New Roman" w:cs="Times New Roman"/>
          <w:color w:val="000000" w:themeColor="text1"/>
          <w:sz w:val="24"/>
          <w:szCs w:val="24"/>
        </w:rPr>
        <w:t>units</w:t>
      </w:r>
      <w:r w:rsidRPr="00155DAB">
        <w:rPr>
          <w:rFonts w:ascii="Times New Roman" w:hAnsi="Times New Roman" w:cs="Times New Roman"/>
          <w:color w:val="000000" w:themeColor="text1"/>
          <w:sz w:val="24"/>
          <w:szCs w:val="24"/>
        </w:rPr>
        <w:t xml:space="preserve"> for </w:t>
      </w:r>
      <w:r w:rsidR="00E96BFA" w:rsidRPr="00155DAB">
        <w:rPr>
          <w:rFonts w:ascii="Times New Roman" w:hAnsi="Times New Roman" w:cs="Times New Roman"/>
          <w:color w:val="000000" w:themeColor="text1"/>
          <w:sz w:val="24"/>
          <w:szCs w:val="24"/>
        </w:rPr>
        <w:t>[Network D</w:t>
      </w:r>
      <w:r w:rsidRPr="00155DAB">
        <w:rPr>
          <w:rFonts w:ascii="Times New Roman" w:hAnsi="Times New Roman" w:cs="Times New Roman"/>
          <w:color w:val="000000" w:themeColor="text1"/>
          <w:sz w:val="24"/>
          <w:szCs w:val="24"/>
        </w:rPr>
        <w:t>ata</w:t>
      </w:r>
      <w:r w:rsidR="00E96BFA" w:rsidRPr="00155DAB">
        <w:rPr>
          <w:rFonts w:ascii="Times New Roman" w:hAnsi="Times New Roman" w:cs="Times New Roman"/>
          <w:color w:val="000000" w:themeColor="text1"/>
          <w:sz w:val="24"/>
          <w:szCs w:val="24"/>
        </w:rPr>
        <w:t>]</w:t>
      </w:r>
      <w:r w:rsidRPr="00155DAB">
        <w:rPr>
          <w:rFonts w:ascii="Times New Roman" w:hAnsi="Times New Roman" w:cs="Times New Roman"/>
          <w:color w:val="000000" w:themeColor="text1"/>
          <w:sz w:val="24"/>
          <w:szCs w:val="24"/>
        </w:rPr>
        <w:t xml:space="preserve"> (we should probably correct that)</w:t>
      </w:r>
      <w:r w:rsidR="00DE6D4F" w:rsidRPr="00155DAB">
        <w:rPr>
          <w:rFonts w:ascii="Times New Roman" w:hAnsi="Times New Roman" w:cs="Times New Roman"/>
          <w:color w:val="000000" w:themeColor="text1"/>
          <w:sz w:val="24"/>
          <w:szCs w:val="24"/>
        </w:rPr>
        <w:t>.</w:t>
      </w:r>
    </w:p>
    <w:p w14:paraId="2DB91967" w14:textId="4DE4724B" w:rsidR="00711EC2" w:rsidRPr="00155DAB" w:rsidRDefault="00711EC2" w:rsidP="00DE6D4F">
      <w:pPr>
        <w:pStyle w:val="HTMLPreformatted"/>
        <w:spacing w:before="0"/>
        <w:rPr>
          <w:rFonts w:ascii="Times New Roman" w:hAnsi="Times New Roman" w:cs="Times New Roman"/>
          <w:color w:val="000000" w:themeColor="text1"/>
          <w:sz w:val="24"/>
          <w:szCs w:val="24"/>
        </w:rPr>
      </w:pPr>
    </w:p>
    <w:p w14:paraId="5001831C" w14:textId="3D22CFDE" w:rsidR="00711EC2" w:rsidRPr="00155DAB" w:rsidRDefault="00711EC2" w:rsidP="00DE6D4F">
      <w:pPr>
        <w:pStyle w:val="HTMLPreformatted"/>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 xml:space="preserve">Consider adding a </w:t>
      </w:r>
      <w:proofErr w:type="spellStart"/>
      <w:r w:rsidRPr="00155DAB">
        <w:rPr>
          <w:rFonts w:ascii="Times New Roman" w:hAnsi="Times New Roman" w:cs="Times New Roman"/>
          <w:color w:val="000000" w:themeColor="text1"/>
          <w:sz w:val="24"/>
          <w:szCs w:val="24"/>
        </w:rPr>
        <w:t>File_rev</w:t>
      </w:r>
      <w:proofErr w:type="spellEnd"/>
      <w:r w:rsidRPr="00155DAB">
        <w:rPr>
          <w:rFonts w:ascii="Times New Roman" w:hAnsi="Times New Roman" w:cs="Times New Roman"/>
          <w:color w:val="000000" w:themeColor="text1"/>
          <w:sz w:val="24"/>
          <w:szCs w:val="24"/>
        </w:rPr>
        <w:t xml:space="preserve"> keyword to Touchstone in general…</w:t>
      </w:r>
    </w:p>
    <w:p w14:paraId="77DA07F8" w14:textId="77777777" w:rsidR="00DE6D4F" w:rsidRPr="00155DAB" w:rsidRDefault="00DE6D4F" w:rsidP="00DE6D4F">
      <w:pPr>
        <w:pStyle w:val="HTMLPreformatted"/>
        <w:spacing w:before="0"/>
        <w:rPr>
          <w:rFonts w:ascii="Times New Roman" w:eastAsia="SimSun" w:hAnsi="Times New Roman" w:cs="Times New Roman"/>
          <w:color w:val="000000" w:themeColor="text1"/>
          <w:sz w:val="24"/>
          <w:szCs w:val="24"/>
        </w:rPr>
      </w:pPr>
    </w:p>
    <w:p w14:paraId="165682AB" w14:textId="77E3E484" w:rsidR="00887E7B" w:rsidRPr="00155DAB" w:rsidRDefault="00887E7B" w:rsidP="00DE6D4F">
      <w:pPr>
        <w:pStyle w:val="HTMLPreformatted"/>
        <w:spacing w:before="0"/>
        <w:rPr>
          <w:rFonts w:ascii="Times New Roman" w:eastAsia="SimSun" w:hAnsi="Times New Roman" w:cs="Times New Roman"/>
          <w:color w:val="000000" w:themeColor="text1"/>
          <w:sz w:val="24"/>
          <w:szCs w:val="24"/>
        </w:rPr>
      </w:pPr>
      <w:r w:rsidRPr="00155DAB">
        <w:rPr>
          <w:rFonts w:ascii="Times New Roman" w:hAnsi="Times New Roman" w:cs="Times New Roman"/>
          <w:color w:val="000000" w:themeColor="text1"/>
          <w:sz w:val="24"/>
          <w:szCs w:val="24"/>
        </w:rPr>
        <w:t>Change the text of the existing Touchstone 2.</w:t>
      </w:r>
      <w:r w:rsidR="00C653F3" w:rsidRPr="00155DAB">
        <w:rPr>
          <w:rFonts w:ascii="Times New Roman" w:hAnsi="Times New Roman" w:cs="Times New Roman"/>
          <w:color w:val="000000" w:themeColor="text1"/>
          <w:sz w:val="24"/>
          <w:szCs w:val="24"/>
        </w:rPr>
        <w:t>1</w:t>
      </w:r>
      <w:r w:rsidRPr="00155DAB">
        <w:rPr>
          <w:rFonts w:ascii="Times New Roman" w:hAnsi="Times New Roman" w:cs="Times New Roman"/>
          <w:color w:val="000000" w:themeColor="text1"/>
          <w:sz w:val="24"/>
          <w:szCs w:val="24"/>
        </w:rPr>
        <w:t xml:space="preserve"> specification throughout for the</w:t>
      </w:r>
      <w:r w:rsidR="005F0807" w:rsidRPr="00155DAB">
        <w:rPr>
          <w:rFonts w:ascii="Times New Roman" w:hAnsi="Times New Roman" w:cs="Times New Roman"/>
          <w:color w:val="000000" w:themeColor="text1"/>
          <w:sz w:val="24"/>
          <w:szCs w:val="24"/>
        </w:rPr>
        <w:t xml:space="preserve"> [Number of Frequencies],</w:t>
      </w:r>
      <w:r w:rsidRPr="00155DAB">
        <w:rPr>
          <w:rFonts w:ascii="Times New Roman" w:hAnsi="Times New Roman" w:cs="Times New Roman"/>
          <w:color w:val="000000" w:themeColor="text1"/>
          <w:sz w:val="24"/>
          <w:szCs w:val="24"/>
        </w:rPr>
        <w:t xml:space="preserve"> [Network Data] and [Noise Data] keywords so that they would be not allowed when the </w:t>
      </w:r>
      <w:r w:rsidRPr="00155DAB">
        <w:rPr>
          <w:rFonts w:ascii="Times New Roman" w:eastAsia="SimSun" w:hAnsi="Times New Roman" w:cs="Times New Roman"/>
          <w:color w:val="000000" w:themeColor="text1"/>
          <w:sz w:val="24"/>
          <w:szCs w:val="24"/>
        </w:rPr>
        <w:t>[Begin Pole-Residue Data Source] and related keywords are present.</w:t>
      </w:r>
    </w:p>
    <w:p w14:paraId="491B2D27" w14:textId="73C1C011" w:rsidR="00887E7B" w:rsidRPr="00155DAB" w:rsidRDefault="00887E7B" w:rsidP="00DE6D4F">
      <w:pPr>
        <w:pStyle w:val="HTMLPreformatted"/>
        <w:spacing w:before="0"/>
        <w:rPr>
          <w:rFonts w:ascii="Times New Roman" w:hAnsi="Times New Roman" w:cs="Times New Roman"/>
          <w:color w:val="000000" w:themeColor="text1"/>
          <w:sz w:val="24"/>
          <w:szCs w:val="24"/>
        </w:rPr>
      </w:pPr>
    </w:p>
    <w:p w14:paraId="6AF23E4A" w14:textId="77777777" w:rsidR="005A2775" w:rsidRPr="00155DAB" w:rsidRDefault="005A2775" w:rsidP="00DE6D4F">
      <w:pPr>
        <w:pStyle w:val="HTMLPreformatted"/>
        <w:spacing w:before="0"/>
        <w:rPr>
          <w:rFonts w:ascii="Times New Roman" w:hAnsi="Times New Roman" w:cs="Times New Roman"/>
          <w:color w:val="000000" w:themeColor="text1"/>
          <w:sz w:val="24"/>
          <w:szCs w:val="24"/>
        </w:rPr>
      </w:pPr>
    </w:p>
    <w:p w14:paraId="139037AE" w14:textId="77777777" w:rsidR="00887E7B" w:rsidRPr="00155DAB" w:rsidRDefault="00887E7B" w:rsidP="00DE6D4F">
      <w:pPr>
        <w:pStyle w:val="HTMLPreformatted"/>
        <w:spacing w:before="0"/>
        <w:rPr>
          <w:rFonts w:ascii="Times New Roman" w:hAnsi="Times New Roman" w:cs="Times New Roman"/>
          <w:color w:val="000000" w:themeColor="text1"/>
          <w:sz w:val="24"/>
          <w:szCs w:val="24"/>
        </w:rPr>
      </w:pPr>
    </w:p>
    <w:p w14:paraId="777588C8" w14:textId="2010B1BA" w:rsidR="007A0A71" w:rsidRPr="00155DAB" w:rsidRDefault="007A3E1C" w:rsidP="00DE6D4F">
      <w:pPr>
        <w:pStyle w:val="HTMLPreformatted"/>
        <w:spacing w:before="0"/>
        <w:rPr>
          <w:rFonts w:ascii="Times New Roman" w:hAnsi="Times New Roman" w:cs="Times New Roman"/>
          <w:b/>
          <w:bCs/>
          <w:color w:val="000000" w:themeColor="text1"/>
          <w:sz w:val="24"/>
          <w:szCs w:val="24"/>
          <w:u w:val="single"/>
        </w:rPr>
      </w:pPr>
      <w:r w:rsidRPr="00155DAB">
        <w:rPr>
          <w:rFonts w:ascii="Times New Roman" w:hAnsi="Times New Roman" w:cs="Times New Roman"/>
          <w:b/>
          <w:bCs/>
          <w:color w:val="000000" w:themeColor="text1"/>
          <w:sz w:val="40"/>
          <w:szCs w:val="40"/>
          <w:u w:val="single"/>
        </w:rPr>
        <w:t xml:space="preserve">Add the following </w:t>
      </w:r>
      <w:ins w:id="6" w:author="Author">
        <w:r w:rsidR="00445946">
          <w:rPr>
            <w:rFonts w:ascii="Times New Roman" w:hAnsi="Times New Roman" w:cs="Times New Roman"/>
            <w:b/>
            <w:bCs/>
            <w:color w:val="000000" w:themeColor="text1"/>
            <w:sz w:val="40"/>
            <w:szCs w:val="40"/>
            <w:u w:val="single"/>
          </w:rPr>
          <w:t xml:space="preserve">introduction and </w:t>
        </w:r>
      </w:ins>
      <w:r w:rsidRPr="00155DAB">
        <w:rPr>
          <w:rFonts w:ascii="Times New Roman" w:hAnsi="Times New Roman" w:cs="Times New Roman"/>
          <w:b/>
          <w:bCs/>
          <w:color w:val="000000" w:themeColor="text1"/>
          <w:sz w:val="40"/>
          <w:szCs w:val="40"/>
          <w:u w:val="single"/>
        </w:rPr>
        <w:t>keywords to the Touchstone specification in the appropriate location:</w:t>
      </w:r>
    </w:p>
    <w:p w14:paraId="41B0AAC3" w14:textId="77777777" w:rsidR="001E7046" w:rsidRDefault="007A0A71" w:rsidP="004F49FF">
      <w:pPr>
        <w:tabs>
          <w:tab w:val="left" w:pos="1440"/>
        </w:tabs>
        <w:spacing w:before="0"/>
        <w:rPr>
          <w:ins w:id="7" w:author="Author"/>
          <w:b/>
          <w:bCs/>
          <w:color w:val="000000" w:themeColor="text1"/>
          <w:u w:val="single"/>
        </w:rPr>
      </w:pPr>
      <w:r w:rsidRPr="00155DAB">
        <w:rPr>
          <w:b/>
          <w:bCs/>
          <w:color w:val="000000" w:themeColor="text1"/>
          <w:u w:val="single"/>
        </w:rPr>
        <w:br w:type="page"/>
      </w:r>
    </w:p>
    <w:p w14:paraId="76BCDE85" w14:textId="18B2FE9C" w:rsidR="00F91308" w:rsidRDefault="00445946" w:rsidP="00445946">
      <w:pPr>
        <w:tabs>
          <w:tab w:val="left" w:pos="1440"/>
        </w:tabs>
        <w:spacing w:before="0"/>
        <w:rPr>
          <w:ins w:id="8" w:author="Author"/>
          <w:color w:val="000000" w:themeColor="text1"/>
        </w:rPr>
      </w:pPr>
      <w:ins w:id="9" w:author="Author">
        <w:r w:rsidRPr="00445946">
          <w:rPr>
            <w:color w:val="000000" w:themeColor="text1"/>
          </w:rPr>
          <w:lastRenderedPageBreak/>
          <w:t>There are two practical ways of defining pole</w:t>
        </w:r>
        <w:r w:rsidR="00F91308">
          <w:rPr>
            <w:color w:val="000000" w:themeColor="text1"/>
          </w:rPr>
          <w:t>-</w:t>
        </w:r>
        <w:r w:rsidRPr="00445946">
          <w:rPr>
            <w:color w:val="000000" w:themeColor="text1"/>
          </w:rPr>
          <w:t xml:space="preserve">residue data. </w:t>
        </w:r>
        <w:r>
          <w:rPr>
            <w:color w:val="000000" w:themeColor="text1"/>
          </w:rPr>
          <w:t xml:space="preserve"> </w:t>
        </w:r>
        <w:r w:rsidRPr="00445946">
          <w:rPr>
            <w:color w:val="000000" w:themeColor="text1"/>
          </w:rPr>
          <w:t xml:space="preserve">The first </w:t>
        </w:r>
        <w:r w:rsidR="004E05AC">
          <w:rPr>
            <w:color w:val="000000" w:themeColor="text1"/>
          </w:rPr>
          <w:t xml:space="preserve">approach </w:t>
        </w:r>
        <w:r w:rsidRPr="00445946">
          <w:rPr>
            <w:color w:val="000000" w:themeColor="text1"/>
          </w:rPr>
          <w:t>define</w:t>
        </w:r>
        <w:r w:rsidR="004E05AC">
          <w:rPr>
            <w:color w:val="000000" w:themeColor="text1"/>
          </w:rPr>
          <w:t>s</w:t>
        </w:r>
        <w:r w:rsidRPr="00445946">
          <w:rPr>
            <w:color w:val="000000" w:themeColor="text1"/>
          </w:rPr>
          <w:t xml:space="preserve"> </w:t>
        </w:r>
        <w:r w:rsidR="004E05AC">
          <w:rPr>
            <w:color w:val="000000" w:themeColor="text1"/>
          </w:rPr>
          <w:t xml:space="preserve">each matrix element </w:t>
        </w:r>
        <w:r w:rsidRPr="00445946">
          <w:rPr>
            <w:color w:val="000000" w:themeColor="text1"/>
          </w:rPr>
          <w:t xml:space="preserve">by </w:t>
        </w:r>
        <w:r w:rsidR="004E05AC">
          <w:rPr>
            <w:color w:val="000000" w:themeColor="text1"/>
          </w:rPr>
          <w:t>their</w:t>
        </w:r>
        <w:r w:rsidRPr="00445946">
          <w:rPr>
            <w:color w:val="000000" w:themeColor="text1"/>
          </w:rPr>
          <w:t xml:space="preserve"> unique set of poles and residues. </w:t>
        </w:r>
        <w:r w:rsidR="004E05AC">
          <w:rPr>
            <w:color w:val="000000" w:themeColor="text1"/>
          </w:rPr>
          <w:t xml:space="preserve"> </w:t>
        </w:r>
        <w:r w:rsidRPr="00445946">
          <w:rPr>
            <w:color w:val="000000" w:themeColor="text1"/>
          </w:rPr>
          <w:t xml:space="preserve">The second </w:t>
        </w:r>
        <w:r w:rsidR="004E05AC">
          <w:rPr>
            <w:color w:val="000000" w:themeColor="text1"/>
          </w:rPr>
          <w:t>approach may be used</w:t>
        </w:r>
        <w:r w:rsidRPr="00445946">
          <w:rPr>
            <w:color w:val="000000" w:themeColor="text1"/>
          </w:rPr>
          <w:t xml:space="preserve"> when the set of poles is common for all matrix elements and only the corresponding</w:t>
        </w:r>
        <w:r w:rsidR="00935301">
          <w:rPr>
            <w:color w:val="000000" w:themeColor="text1"/>
          </w:rPr>
          <w:t xml:space="preserve"> set of</w:t>
        </w:r>
        <w:r w:rsidRPr="00445946">
          <w:rPr>
            <w:color w:val="000000" w:themeColor="text1"/>
          </w:rPr>
          <w:t xml:space="preserve"> residues (residue data) </w:t>
        </w:r>
        <w:r w:rsidR="005A2605">
          <w:rPr>
            <w:color w:val="000000" w:themeColor="text1"/>
          </w:rPr>
          <w:t>are</w:t>
        </w:r>
        <w:r w:rsidRPr="00445946">
          <w:rPr>
            <w:color w:val="000000" w:themeColor="text1"/>
          </w:rPr>
          <w:t xml:space="preserve"> different</w:t>
        </w:r>
        <w:r w:rsidR="00F91308">
          <w:rPr>
            <w:color w:val="000000" w:themeColor="text1"/>
          </w:rPr>
          <w:t xml:space="preserve"> in the matrix elements</w:t>
        </w:r>
        <w:r w:rsidRPr="00445946">
          <w:rPr>
            <w:color w:val="000000" w:themeColor="text1"/>
          </w:rPr>
          <w:t>.</w:t>
        </w:r>
        <w:r w:rsidR="00C35C6E">
          <w:rPr>
            <w:color w:val="000000" w:themeColor="text1"/>
          </w:rPr>
          <w:t xml:space="preserve">  The second approach </w:t>
        </w:r>
        <w:r w:rsidR="008E6B19">
          <w:rPr>
            <w:color w:val="000000" w:themeColor="text1"/>
          </w:rPr>
          <w:t xml:space="preserve">eliminates the need </w:t>
        </w:r>
        <w:r w:rsidR="001C4EC0">
          <w:rPr>
            <w:color w:val="000000" w:themeColor="text1"/>
          </w:rPr>
          <w:t>for</w:t>
        </w:r>
        <w:r w:rsidR="008E6B19">
          <w:rPr>
            <w:color w:val="000000" w:themeColor="text1"/>
          </w:rPr>
          <w:t xml:space="preserve"> duplicat</w:t>
        </w:r>
        <w:r w:rsidR="001C4EC0">
          <w:rPr>
            <w:color w:val="000000" w:themeColor="text1"/>
          </w:rPr>
          <w:t>ing</w:t>
        </w:r>
        <w:r w:rsidR="008E6B19">
          <w:rPr>
            <w:color w:val="000000" w:themeColor="text1"/>
          </w:rPr>
          <w:t xml:space="preserve"> the set of poles </w:t>
        </w:r>
        <w:r w:rsidR="005A2605">
          <w:rPr>
            <w:color w:val="000000" w:themeColor="text1"/>
          </w:rPr>
          <w:t>in</w:t>
        </w:r>
        <w:r w:rsidR="008E6B19">
          <w:rPr>
            <w:color w:val="000000" w:themeColor="text1"/>
          </w:rPr>
          <w:t xml:space="preserve"> each matrix element and </w:t>
        </w:r>
        <w:r w:rsidR="00C35C6E">
          <w:rPr>
            <w:color w:val="000000" w:themeColor="text1"/>
          </w:rPr>
          <w:t xml:space="preserve">may </w:t>
        </w:r>
        <w:r w:rsidR="00995DA1">
          <w:rPr>
            <w:color w:val="000000" w:themeColor="text1"/>
          </w:rPr>
          <w:t xml:space="preserve">result in smaller </w:t>
        </w:r>
        <w:r w:rsidR="00C35C6E">
          <w:rPr>
            <w:color w:val="000000" w:themeColor="text1"/>
          </w:rPr>
          <w:t>file</w:t>
        </w:r>
        <w:r w:rsidR="00995DA1">
          <w:rPr>
            <w:color w:val="000000" w:themeColor="text1"/>
          </w:rPr>
          <w:t>s</w:t>
        </w:r>
        <w:r w:rsidR="00C35C6E">
          <w:rPr>
            <w:color w:val="000000" w:themeColor="text1"/>
          </w:rPr>
          <w:t>.</w:t>
        </w:r>
      </w:ins>
    </w:p>
    <w:p w14:paraId="480A52A0" w14:textId="77777777" w:rsidR="00C92C94" w:rsidRDefault="00C92C94" w:rsidP="00445946">
      <w:pPr>
        <w:tabs>
          <w:tab w:val="left" w:pos="1440"/>
        </w:tabs>
        <w:spacing w:before="0"/>
        <w:rPr>
          <w:ins w:id="10" w:author="Author"/>
          <w:color w:val="000000" w:themeColor="text1"/>
        </w:rPr>
      </w:pPr>
    </w:p>
    <w:p w14:paraId="3BF491C7" w14:textId="5FF56D85" w:rsidR="00445946" w:rsidRDefault="00995DA1" w:rsidP="00445946">
      <w:pPr>
        <w:tabs>
          <w:tab w:val="left" w:pos="1440"/>
        </w:tabs>
        <w:spacing w:before="0"/>
        <w:rPr>
          <w:ins w:id="11" w:author="Author"/>
          <w:color w:val="000000" w:themeColor="text1"/>
        </w:rPr>
      </w:pPr>
      <w:ins w:id="12" w:author="Author">
        <w:r>
          <w:rPr>
            <w:color w:val="000000" w:themeColor="text1"/>
          </w:rPr>
          <w:t xml:space="preserve">The </w:t>
        </w:r>
        <w:r w:rsidR="00445946" w:rsidRPr="00445946">
          <w:rPr>
            <w:color w:val="000000" w:themeColor="text1"/>
          </w:rPr>
          <w:t xml:space="preserve">[Begin Pole-Residue Data] and [End Pole-Residue Data] </w:t>
        </w:r>
        <w:r>
          <w:rPr>
            <w:color w:val="000000" w:themeColor="text1"/>
          </w:rPr>
          <w:t xml:space="preserve">keywords are used in the first case </w:t>
        </w:r>
        <w:r w:rsidR="00445946" w:rsidRPr="00445946">
          <w:rPr>
            <w:color w:val="000000" w:themeColor="text1"/>
          </w:rPr>
          <w:t xml:space="preserve">to </w:t>
        </w:r>
        <w:r>
          <w:rPr>
            <w:color w:val="000000" w:themeColor="text1"/>
          </w:rPr>
          <w:t xml:space="preserve">define the </w:t>
        </w:r>
        <w:r w:rsidR="005A2605">
          <w:rPr>
            <w:color w:val="000000" w:themeColor="text1"/>
          </w:rPr>
          <w:t xml:space="preserve">set of </w:t>
        </w:r>
        <w:r>
          <w:rPr>
            <w:color w:val="000000" w:themeColor="text1"/>
          </w:rPr>
          <w:t xml:space="preserve">poles and residues </w:t>
        </w:r>
        <w:r w:rsidR="005A2605">
          <w:rPr>
            <w:color w:val="000000" w:themeColor="text1"/>
          </w:rPr>
          <w:t>for</w:t>
        </w:r>
        <w:r>
          <w:rPr>
            <w:color w:val="000000" w:themeColor="text1"/>
          </w:rPr>
          <w:t xml:space="preserve"> each </w:t>
        </w:r>
        <w:r w:rsidR="00445946" w:rsidRPr="00445946">
          <w:rPr>
            <w:color w:val="000000" w:themeColor="text1"/>
          </w:rPr>
          <w:t>matrix element.</w:t>
        </w:r>
        <w:r>
          <w:rPr>
            <w:color w:val="000000" w:themeColor="text1"/>
          </w:rPr>
          <w:t xml:space="preserve"> </w:t>
        </w:r>
        <w:r w:rsidR="00445946" w:rsidRPr="00445946">
          <w:rPr>
            <w:color w:val="000000" w:themeColor="text1"/>
          </w:rPr>
          <w:t xml:space="preserve"> In the second case, the common set of poles </w:t>
        </w:r>
        <w:r w:rsidR="00F316EF">
          <w:rPr>
            <w:color w:val="000000" w:themeColor="text1"/>
          </w:rPr>
          <w:t>is</w:t>
        </w:r>
        <w:r w:rsidR="00445946" w:rsidRPr="00445946">
          <w:rPr>
            <w:color w:val="000000" w:themeColor="text1"/>
          </w:rPr>
          <w:t xml:space="preserve"> defined only once using </w:t>
        </w:r>
        <w:r w:rsidR="00D84AB3">
          <w:rPr>
            <w:color w:val="000000" w:themeColor="text1"/>
          </w:rPr>
          <w:t xml:space="preserve">the </w:t>
        </w:r>
        <w:r w:rsidR="00445946" w:rsidRPr="00445946">
          <w:rPr>
            <w:color w:val="000000" w:themeColor="text1"/>
          </w:rPr>
          <w:t>keyword</w:t>
        </w:r>
        <w:r w:rsidR="00D84AB3">
          <w:rPr>
            <w:color w:val="000000" w:themeColor="text1"/>
          </w:rPr>
          <w:t xml:space="preserve"> pair</w:t>
        </w:r>
        <w:r w:rsidR="00445946" w:rsidRPr="00445946">
          <w:rPr>
            <w:color w:val="000000" w:themeColor="text1"/>
          </w:rPr>
          <w:t xml:space="preserve"> [Begin Common Poles Data] / [End Common Poles Data]. </w:t>
        </w:r>
        <w:r w:rsidR="00D84AB3">
          <w:rPr>
            <w:color w:val="000000" w:themeColor="text1"/>
          </w:rPr>
          <w:t xml:space="preserve"> </w:t>
        </w:r>
        <w:r w:rsidR="00445946" w:rsidRPr="00445946">
          <w:rPr>
            <w:color w:val="000000" w:themeColor="text1"/>
          </w:rPr>
          <w:t xml:space="preserve">This definition </w:t>
        </w:r>
        <w:r w:rsidR="005A2605">
          <w:rPr>
            <w:color w:val="000000" w:themeColor="text1"/>
          </w:rPr>
          <w:t xml:space="preserve">of </w:t>
        </w:r>
        <w:r w:rsidR="00F316EF">
          <w:rPr>
            <w:color w:val="000000" w:themeColor="text1"/>
          </w:rPr>
          <w:t xml:space="preserve">the set of </w:t>
        </w:r>
        <w:r w:rsidR="005A2605">
          <w:rPr>
            <w:color w:val="000000" w:themeColor="text1"/>
          </w:rPr>
          <w:t xml:space="preserve">poles </w:t>
        </w:r>
        <w:r w:rsidR="00D84AB3">
          <w:rPr>
            <w:color w:val="000000" w:themeColor="text1"/>
          </w:rPr>
          <w:t>applies to all matrix elements</w:t>
        </w:r>
        <w:r w:rsidR="00445946" w:rsidRPr="00445946">
          <w:rPr>
            <w:color w:val="000000" w:themeColor="text1"/>
          </w:rPr>
          <w:t>.</w:t>
        </w:r>
        <w:r w:rsidR="00D84AB3">
          <w:rPr>
            <w:color w:val="000000" w:themeColor="text1"/>
          </w:rPr>
          <w:t xml:space="preserve"> </w:t>
        </w:r>
        <w:r w:rsidR="00445946" w:rsidRPr="00445946">
          <w:rPr>
            <w:color w:val="000000" w:themeColor="text1"/>
          </w:rPr>
          <w:t xml:space="preserve"> Since th</w:t>
        </w:r>
        <w:r w:rsidR="005A2605">
          <w:rPr>
            <w:color w:val="000000" w:themeColor="text1"/>
          </w:rPr>
          <w:t>is</w:t>
        </w:r>
        <w:r w:rsidR="00445946" w:rsidRPr="00445946">
          <w:rPr>
            <w:color w:val="000000" w:themeColor="text1"/>
          </w:rPr>
          <w:t xml:space="preserve"> set of poles is common for all matrix elements, only the </w:t>
        </w:r>
        <w:r w:rsidR="00F316EF">
          <w:rPr>
            <w:color w:val="000000" w:themeColor="text1"/>
          </w:rPr>
          <w:t xml:space="preserve">set of </w:t>
        </w:r>
        <w:r w:rsidR="00445946" w:rsidRPr="00445946">
          <w:rPr>
            <w:color w:val="000000" w:themeColor="text1"/>
          </w:rPr>
          <w:t xml:space="preserve">residues </w:t>
        </w:r>
        <w:r w:rsidR="00D84AB3">
          <w:rPr>
            <w:color w:val="000000" w:themeColor="text1"/>
          </w:rPr>
          <w:t xml:space="preserve">need to </w:t>
        </w:r>
        <w:r w:rsidR="00445946" w:rsidRPr="00445946">
          <w:rPr>
            <w:color w:val="000000" w:themeColor="text1"/>
          </w:rPr>
          <w:t>be defined individual</w:t>
        </w:r>
        <w:r w:rsidR="00D84AB3">
          <w:rPr>
            <w:color w:val="000000" w:themeColor="text1"/>
          </w:rPr>
          <w:t>ly for each</w:t>
        </w:r>
        <w:r w:rsidR="00445946" w:rsidRPr="00445946">
          <w:rPr>
            <w:color w:val="000000" w:themeColor="text1"/>
          </w:rPr>
          <w:t xml:space="preserve"> matrix elemen</w:t>
        </w:r>
        <w:r w:rsidR="00D84AB3">
          <w:rPr>
            <w:color w:val="000000" w:themeColor="text1"/>
          </w:rPr>
          <w:t>t</w:t>
        </w:r>
        <w:r w:rsidR="005A2605">
          <w:rPr>
            <w:color w:val="000000" w:themeColor="text1"/>
          </w:rPr>
          <w:t>.</w:t>
        </w:r>
        <w:r w:rsidR="00445946" w:rsidRPr="00445946">
          <w:rPr>
            <w:color w:val="000000" w:themeColor="text1"/>
          </w:rPr>
          <w:t xml:space="preserve"> </w:t>
        </w:r>
        <w:r w:rsidR="005A2605">
          <w:rPr>
            <w:color w:val="000000" w:themeColor="text1"/>
          </w:rPr>
          <w:t xml:space="preserve"> T</w:t>
        </w:r>
        <w:r w:rsidR="00445946" w:rsidRPr="00445946">
          <w:rPr>
            <w:color w:val="000000" w:themeColor="text1"/>
          </w:rPr>
          <w:t>he [Begin Residues Data] / [End Residues Data]</w:t>
        </w:r>
        <w:r w:rsidR="00065380">
          <w:rPr>
            <w:color w:val="000000" w:themeColor="text1"/>
          </w:rPr>
          <w:t xml:space="preserve"> keywords are used for that purpose</w:t>
        </w:r>
        <w:r w:rsidR="00445946" w:rsidRPr="00445946">
          <w:rPr>
            <w:color w:val="000000" w:themeColor="text1"/>
          </w:rPr>
          <w:t>.</w:t>
        </w:r>
      </w:ins>
    </w:p>
    <w:p w14:paraId="1C96B822" w14:textId="77777777" w:rsidR="00065380" w:rsidRPr="00445946" w:rsidRDefault="00065380" w:rsidP="00445946">
      <w:pPr>
        <w:tabs>
          <w:tab w:val="left" w:pos="1440"/>
        </w:tabs>
        <w:spacing w:before="0"/>
        <w:rPr>
          <w:ins w:id="13" w:author="Author"/>
          <w:color w:val="000000" w:themeColor="text1"/>
        </w:rPr>
      </w:pPr>
    </w:p>
    <w:p w14:paraId="5B317A41" w14:textId="77777777" w:rsidR="00445946" w:rsidRPr="00622D73" w:rsidRDefault="00445946" w:rsidP="004F49FF">
      <w:pPr>
        <w:tabs>
          <w:tab w:val="left" w:pos="1440"/>
        </w:tabs>
        <w:spacing w:before="0"/>
        <w:rPr>
          <w:color w:val="000000" w:themeColor="text1"/>
          <w:rPrChange w:id="14" w:author="Author">
            <w:rPr>
              <w:b/>
              <w:color w:val="000000" w:themeColor="text1"/>
              <w:u w:val="single"/>
            </w:rPr>
          </w:rPrChange>
        </w:rPr>
      </w:pPr>
    </w:p>
    <w:p w14:paraId="720DF571" w14:textId="50B6DEA9" w:rsidR="001E7046" w:rsidRPr="00155DAB" w:rsidRDefault="001E7046" w:rsidP="001E7046">
      <w:pPr>
        <w:tabs>
          <w:tab w:val="left" w:pos="1440"/>
        </w:tabs>
        <w:spacing w:before="0"/>
        <w:rPr>
          <w:rFonts w:eastAsia="Times New Roman"/>
          <w:b/>
          <w:bCs/>
          <w:color w:val="000000" w:themeColor="text1"/>
          <w:u w:val="single"/>
        </w:rPr>
      </w:pPr>
      <w:r w:rsidRPr="00155DAB">
        <w:rPr>
          <w:i/>
          <w:iCs/>
          <w:color w:val="000000" w:themeColor="text1"/>
        </w:rPr>
        <w:t>Keyword:</w:t>
      </w:r>
      <w:r w:rsidRPr="00155DAB">
        <w:rPr>
          <w:color w:val="000000" w:themeColor="text1"/>
        </w:rPr>
        <w:tab/>
      </w:r>
      <w:r w:rsidRPr="00155DAB">
        <w:rPr>
          <w:b/>
          <w:bCs/>
          <w:color w:val="000000" w:themeColor="text1"/>
        </w:rPr>
        <w:t xml:space="preserve">[Begin </w:t>
      </w:r>
      <w:r w:rsidR="00F75E3A" w:rsidRPr="00155DAB">
        <w:rPr>
          <w:b/>
          <w:bCs/>
          <w:color w:val="000000" w:themeColor="text1"/>
        </w:rPr>
        <w:t>Pole-Residue Data Source</w:t>
      </w:r>
      <w:r w:rsidRPr="00155DAB">
        <w:rPr>
          <w:b/>
          <w:bCs/>
          <w:color w:val="000000" w:themeColor="text1"/>
        </w:rPr>
        <w:t xml:space="preserve">] / [End </w:t>
      </w:r>
      <w:r w:rsidR="00F75E3A" w:rsidRPr="00155DAB">
        <w:rPr>
          <w:b/>
          <w:bCs/>
          <w:color w:val="000000" w:themeColor="text1"/>
        </w:rPr>
        <w:t>Pole-Residue Data Source</w:t>
      </w:r>
      <w:r w:rsidRPr="00155DAB">
        <w:rPr>
          <w:b/>
          <w:bCs/>
          <w:color w:val="000000" w:themeColor="text1"/>
        </w:rPr>
        <w:t>]</w:t>
      </w:r>
    </w:p>
    <w:p w14:paraId="1C8DF3C7" w14:textId="66486B93" w:rsidR="001E7046" w:rsidRPr="00155DAB" w:rsidRDefault="001E7046" w:rsidP="001E7046">
      <w:pPr>
        <w:pStyle w:val="HTMLPreformatted"/>
        <w:tabs>
          <w:tab w:val="clear" w:pos="916"/>
          <w:tab w:val="left" w:pos="1440"/>
        </w:tabs>
        <w:spacing w:before="0"/>
        <w:rPr>
          <w:rFonts w:ascii="Times New Roman" w:eastAsia="SimSu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Required:</w:t>
      </w:r>
      <w:r w:rsidRPr="00155DAB">
        <w:rPr>
          <w:rFonts w:ascii="Times New Roman" w:eastAsia="SimSun" w:hAnsi="Times New Roman" w:cs="Times New Roman"/>
          <w:color w:val="000000" w:themeColor="text1"/>
          <w:sz w:val="24"/>
          <w:szCs w:val="24"/>
        </w:rPr>
        <w:tab/>
        <w:t xml:space="preserve">The [Begin </w:t>
      </w:r>
      <w:r w:rsidR="00F75E3A" w:rsidRPr="00155DAB">
        <w:rPr>
          <w:rFonts w:ascii="Times New Roman" w:eastAsia="SimSun" w:hAnsi="Times New Roman" w:cs="Times New Roman"/>
          <w:color w:val="000000" w:themeColor="text1"/>
          <w:sz w:val="24"/>
          <w:szCs w:val="24"/>
        </w:rPr>
        <w:t>Pole-Residue Data Source</w:t>
      </w:r>
      <w:r w:rsidRPr="00155DAB">
        <w:rPr>
          <w:rFonts w:ascii="Times New Roman" w:eastAsia="SimSun" w:hAnsi="Times New Roman" w:cs="Times New Roman"/>
          <w:color w:val="000000" w:themeColor="text1"/>
          <w:sz w:val="24"/>
          <w:szCs w:val="24"/>
        </w:rPr>
        <w:t xml:space="preserve">] / [End </w:t>
      </w:r>
      <w:r w:rsidR="00F75E3A" w:rsidRPr="00155DAB">
        <w:rPr>
          <w:rFonts w:ascii="Times New Roman" w:eastAsia="SimSun" w:hAnsi="Times New Roman" w:cs="Times New Roman"/>
          <w:color w:val="000000" w:themeColor="text1"/>
          <w:sz w:val="24"/>
          <w:szCs w:val="24"/>
        </w:rPr>
        <w:t>Pole-Residue Data Source</w:t>
      </w:r>
      <w:r w:rsidRPr="00155DAB">
        <w:rPr>
          <w:rFonts w:ascii="Times New Roman" w:eastAsia="SimSun" w:hAnsi="Times New Roman" w:cs="Times New Roman"/>
          <w:color w:val="000000" w:themeColor="text1"/>
          <w:sz w:val="24"/>
          <w:szCs w:val="24"/>
        </w:rPr>
        <w:t xml:space="preserve">] keyword pair is required when the [Begin Pole-Residue Data] </w:t>
      </w:r>
      <w:r w:rsidR="006E3EC6" w:rsidRPr="00155DAB">
        <w:rPr>
          <w:rFonts w:ascii="Times New Roman" w:eastAsia="SimSun" w:hAnsi="Times New Roman" w:cs="Times New Roman"/>
          <w:color w:val="000000" w:themeColor="text1"/>
          <w:sz w:val="24"/>
          <w:szCs w:val="24"/>
        </w:rPr>
        <w:t xml:space="preserve">is present, </w:t>
      </w:r>
      <w:r w:rsidR="0097533D" w:rsidRPr="00155DAB">
        <w:rPr>
          <w:rFonts w:ascii="Times New Roman" w:eastAsia="SimSun" w:hAnsi="Times New Roman" w:cs="Times New Roman"/>
          <w:color w:val="000000" w:themeColor="text1"/>
          <w:sz w:val="24"/>
          <w:szCs w:val="24"/>
        </w:rPr>
        <w:t xml:space="preserve">or </w:t>
      </w:r>
      <w:r w:rsidR="006E3EC6" w:rsidRPr="00155DAB">
        <w:rPr>
          <w:rFonts w:ascii="Times New Roman" w:eastAsia="SimSun" w:hAnsi="Times New Roman" w:cs="Times New Roman"/>
          <w:color w:val="000000" w:themeColor="text1"/>
          <w:sz w:val="24"/>
          <w:szCs w:val="24"/>
        </w:rPr>
        <w:t xml:space="preserve">when </w:t>
      </w:r>
      <w:r w:rsidRPr="00155DAB">
        <w:rPr>
          <w:rFonts w:ascii="Times New Roman" w:eastAsia="SimSun" w:hAnsi="Times New Roman" w:cs="Times New Roman"/>
          <w:color w:val="000000" w:themeColor="text1"/>
          <w:sz w:val="24"/>
          <w:szCs w:val="24"/>
        </w:rPr>
        <w:t xml:space="preserve">[Begin Common Poles Data] </w:t>
      </w:r>
      <w:r w:rsidR="0097533D" w:rsidRPr="00155DAB">
        <w:rPr>
          <w:rFonts w:ascii="Times New Roman" w:eastAsia="SimSun" w:hAnsi="Times New Roman" w:cs="Times New Roman"/>
          <w:color w:val="000000" w:themeColor="text1"/>
          <w:sz w:val="24"/>
          <w:szCs w:val="24"/>
        </w:rPr>
        <w:t>and</w:t>
      </w:r>
      <w:r w:rsidRPr="00155DAB">
        <w:rPr>
          <w:rFonts w:ascii="Times New Roman" w:eastAsia="SimSun" w:hAnsi="Times New Roman" w:cs="Times New Roman"/>
          <w:color w:val="000000" w:themeColor="text1"/>
          <w:sz w:val="24"/>
          <w:szCs w:val="24"/>
        </w:rPr>
        <w:t xml:space="preserve"> [Begin Residues Data] </w:t>
      </w:r>
      <w:r w:rsidR="0097533D" w:rsidRPr="00155DAB">
        <w:rPr>
          <w:rFonts w:ascii="Times New Roman" w:eastAsia="SimSun" w:hAnsi="Times New Roman" w:cs="Times New Roman"/>
          <w:color w:val="000000" w:themeColor="text1"/>
          <w:sz w:val="24"/>
          <w:szCs w:val="24"/>
        </w:rPr>
        <w:t>are</w:t>
      </w:r>
      <w:r w:rsidRPr="00155DAB">
        <w:rPr>
          <w:rFonts w:ascii="Times New Roman" w:eastAsia="SimSun" w:hAnsi="Times New Roman" w:cs="Times New Roman"/>
          <w:color w:val="000000" w:themeColor="text1"/>
          <w:sz w:val="24"/>
          <w:szCs w:val="24"/>
        </w:rPr>
        <w:t xml:space="preserve"> present</w:t>
      </w:r>
      <w:r w:rsidR="006E3EC6" w:rsidRPr="00155DAB">
        <w:rPr>
          <w:rFonts w:ascii="Times New Roman" w:eastAsia="SimSun" w:hAnsi="Times New Roman" w:cs="Times New Roman"/>
          <w:color w:val="000000" w:themeColor="text1"/>
          <w:sz w:val="24"/>
          <w:szCs w:val="24"/>
        </w:rPr>
        <w:t>.  O</w:t>
      </w:r>
      <w:r w:rsidRPr="00155DAB">
        <w:rPr>
          <w:rFonts w:ascii="Times New Roman" w:eastAsia="SimSun" w:hAnsi="Times New Roman" w:cs="Times New Roman"/>
          <w:color w:val="000000" w:themeColor="text1"/>
          <w:sz w:val="24"/>
          <w:szCs w:val="24"/>
        </w:rPr>
        <w:t>therwise</w:t>
      </w:r>
      <w:r w:rsidR="00235440" w:rsidRPr="00155DAB">
        <w:rPr>
          <w:rFonts w:ascii="Times New Roman" w:eastAsia="SimSun" w:hAnsi="Times New Roman" w:cs="Times New Roman"/>
          <w:color w:val="000000" w:themeColor="text1"/>
          <w:sz w:val="24"/>
          <w:szCs w:val="24"/>
        </w:rPr>
        <w:t>,</w:t>
      </w:r>
      <w:r w:rsidRPr="00155DAB">
        <w:rPr>
          <w:rFonts w:ascii="Times New Roman" w:eastAsia="SimSun" w:hAnsi="Times New Roman" w:cs="Times New Roman"/>
          <w:color w:val="000000" w:themeColor="text1"/>
          <w:sz w:val="24"/>
          <w:szCs w:val="24"/>
        </w:rPr>
        <w:t xml:space="preserve"> it is not permitted.</w:t>
      </w:r>
    </w:p>
    <w:p w14:paraId="0CCDD95C" w14:textId="41FC99ED" w:rsidR="001E7046" w:rsidRPr="00155DAB" w:rsidRDefault="001E7046" w:rsidP="001E7046">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Description:</w:t>
      </w:r>
      <w:r w:rsidRPr="00155DAB">
        <w:rPr>
          <w:rFonts w:ascii="Times New Roman" w:eastAsia="SimSun" w:hAnsi="Times New Roman" w:cs="Times New Roman"/>
          <w:color w:val="000000" w:themeColor="text1"/>
          <w:sz w:val="24"/>
          <w:szCs w:val="24"/>
        </w:rPr>
        <w:tab/>
      </w:r>
      <w:r w:rsidR="000433CD" w:rsidRPr="00155DAB">
        <w:rPr>
          <w:rFonts w:ascii="Times New Roman" w:eastAsia="SimSun" w:hAnsi="Times New Roman" w:cs="Times New Roman"/>
          <w:color w:val="000000" w:themeColor="text1"/>
          <w:sz w:val="24"/>
          <w:szCs w:val="24"/>
        </w:rPr>
        <w:t xml:space="preserve">The purpose of the [Begin </w:t>
      </w:r>
      <w:r w:rsidR="00F75E3A" w:rsidRPr="00155DAB">
        <w:rPr>
          <w:rFonts w:ascii="Times New Roman" w:eastAsia="SimSun" w:hAnsi="Times New Roman" w:cs="Times New Roman"/>
          <w:color w:val="000000" w:themeColor="text1"/>
          <w:sz w:val="24"/>
          <w:szCs w:val="24"/>
        </w:rPr>
        <w:t>Pole-Residue Data Source</w:t>
      </w:r>
      <w:r w:rsidR="000433CD" w:rsidRPr="00155DAB">
        <w:rPr>
          <w:rFonts w:ascii="Times New Roman" w:eastAsia="SimSun" w:hAnsi="Times New Roman" w:cs="Times New Roman"/>
          <w:color w:val="000000" w:themeColor="text1"/>
          <w:sz w:val="24"/>
          <w:szCs w:val="24"/>
        </w:rPr>
        <w:t xml:space="preserve">] keyword is to document the original source Touchstone file </w:t>
      </w:r>
      <w:r w:rsidR="000B62C8" w:rsidRPr="00155DAB">
        <w:rPr>
          <w:rFonts w:ascii="Times New Roman" w:eastAsia="SimSun" w:hAnsi="Times New Roman" w:cs="Times New Roman"/>
          <w:color w:val="000000" w:themeColor="text1"/>
          <w:sz w:val="24"/>
          <w:szCs w:val="24"/>
        </w:rPr>
        <w:t xml:space="preserve">containing the network data </w:t>
      </w:r>
      <w:r w:rsidR="000433CD" w:rsidRPr="00155DAB">
        <w:rPr>
          <w:rFonts w:ascii="Times New Roman" w:eastAsia="SimSun" w:hAnsi="Times New Roman" w:cs="Times New Roman"/>
          <w:color w:val="000000" w:themeColor="text1"/>
          <w:sz w:val="24"/>
          <w:szCs w:val="24"/>
        </w:rPr>
        <w:t>from which the pole-residue data was generated.</w:t>
      </w:r>
    </w:p>
    <w:p w14:paraId="50185D83" w14:textId="6CD6D5E5" w:rsidR="001E7046" w:rsidRPr="00155DAB" w:rsidRDefault="001E7046" w:rsidP="001E7046">
      <w:pPr>
        <w:pStyle w:val="HTMLPreformatted"/>
        <w:tabs>
          <w:tab w:val="clear" w:pos="916"/>
          <w:tab w:val="left" w:pos="1440"/>
        </w:tabs>
        <w:spacing w:before="0"/>
        <w:rPr>
          <w:rFonts w:ascii="Times New Roman" w:eastAsia="SimSun" w:hAnsi="Times New Roman" w:cs="Times New Roman"/>
          <w:i/>
          <w:iCs/>
          <w:color w:val="000000" w:themeColor="text1"/>
          <w:sz w:val="24"/>
          <w:szCs w:val="24"/>
        </w:rPr>
      </w:pPr>
      <w:r w:rsidRPr="00155DAB">
        <w:rPr>
          <w:rFonts w:ascii="Times New Roman" w:eastAsia="SimSun" w:hAnsi="Times New Roman" w:cs="Times New Roman"/>
          <w:i/>
          <w:iCs/>
          <w:color w:val="000000" w:themeColor="text1"/>
          <w:sz w:val="24"/>
          <w:szCs w:val="24"/>
        </w:rPr>
        <w:t>Sub-Params:</w:t>
      </w:r>
      <w:r w:rsidRPr="00155DAB">
        <w:rPr>
          <w:rFonts w:ascii="Times New Roman" w:eastAsia="SimSun" w:hAnsi="Times New Roman" w:cs="Times New Roman"/>
          <w:color w:val="000000" w:themeColor="text1"/>
          <w:sz w:val="24"/>
          <w:szCs w:val="24"/>
        </w:rPr>
        <w:tab/>
      </w:r>
      <w:proofErr w:type="spellStart"/>
      <w:r w:rsidR="005B04B2" w:rsidRPr="00155DAB">
        <w:rPr>
          <w:rFonts w:ascii="Times New Roman" w:eastAsia="SimSun" w:hAnsi="Times New Roman" w:cs="Times New Roman"/>
          <w:color w:val="000000" w:themeColor="text1"/>
          <w:sz w:val="24"/>
          <w:szCs w:val="24"/>
        </w:rPr>
        <w:t>Source_file</w:t>
      </w:r>
      <w:proofErr w:type="spellEnd"/>
      <w:r w:rsidR="001A72BE" w:rsidRPr="00155DAB">
        <w:rPr>
          <w:rFonts w:ascii="Times New Roman" w:eastAsia="SimSun" w:hAnsi="Times New Roman" w:cs="Times New Roman"/>
          <w:color w:val="000000" w:themeColor="text1"/>
          <w:sz w:val="24"/>
          <w:szCs w:val="24"/>
        </w:rPr>
        <w:t xml:space="preserve">, </w:t>
      </w:r>
      <w:proofErr w:type="spellStart"/>
      <w:r w:rsidR="007914F9" w:rsidRPr="00155DAB">
        <w:rPr>
          <w:rFonts w:ascii="Times New Roman" w:eastAsia="SimSun" w:hAnsi="Times New Roman" w:cs="Times New Roman"/>
          <w:color w:val="000000" w:themeColor="text1"/>
          <w:sz w:val="24"/>
          <w:szCs w:val="24"/>
        </w:rPr>
        <w:t>File_date</w:t>
      </w:r>
      <w:proofErr w:type="spellEnd"/>
      <w:r w:rsidR="001A72BE" w:rsidRPr="00155DAB">
        <w:rPr>
          <w:rFonts w:ascii="Times New Roman" w:eastAsia="SimSun" w:hAnsi="Times New Roman" w:cs="Times New Roman"/>
          <w:color w:val="000000" w:themeColor="text1"/>
          <w:sz w:val="24"/>
          <w:szCs w:val="24"/>
        </w:rPr>
        <w:t xml:space="preserve">, </w:t>
      </w:r>
      <w:proofErr w:type="spellStart"/>
      <w:r w:rsidR="00ED391E" w:rsidRPr="00155DAB">
        <w:rPr>
          <w:rFonts w:ascii="Times New Roman" w:eastAsia="SimSun" w:hAnsi="Times New Roman" w:cs="Times New Roman"/>
          <w:color w:val="000000" w:themeColor="text1"/>
          <w:sz w:val="24"/>
          <w:szCs w:val="24"/>
        </w:rPr>
        <w:t>File_revision</w:t>
      </w:r>
      <w:proofErr w:type="spellEnd"/>
      <w:r w:rsidR="00ED391E" w:rsidRPr="00155DAB">
        <w:rPr>
          <w:rFonts w:ascii="Times New Roman" w:eastAsia="SimSun" w:hAnsi="Times New Roman" w:cs="Times New Roman"/>
          <w:color w:val="000000" w:themeColor="text1"/>
          <w:sz w:val="24"/>
          <w:szCs w:val="24"/>
        </w:rPr>
        <w:t xml:space="preserve">, </w:t>
      </w:r>
      <w:proofErr w:type="spellStart"/>
      <w:r w:rsidR="007914F9" w:rsidRPr="00155DAB">
        <w:rPr>
          <w:rFonts w:ascii="Times New Roman" w:eastAsia="SimSun" w:hAnsi="Times New Roman" w:cs="Times New Roman"/>
          <w:color w:val="000000" w:themeColor="text1"/>
          <w:sz w:val="24"/>
          <w:szCs w:val="24"/>
        </w:rPr>
        <w:t>File_size</w:t>
      </w:r>
      <w:proofErr w:type="spellEnd"/>
      <w:r w:rsidR="001A72BE" w:rsidRPr="00155DAB">
        <w:rPr>
          <w:rFonts w:ascii="Times New Roman" w:eastAsia="SimSun" w:hAnsi="Times New Roman" w:cs="Times New Roman"/>
          <w:color w:val="000000" w:themeColor="text1"/>
          <w:sz w:val="24"/>
          <w:szCs w:val="24"/>
        </w:rPr>
        <w:t xml:space="preserve">, </w:t>
      </w:r>
      <w:proofErr w:type="spellStart"/>
      <w:r w:rsidR="00ED391E" w:rsidRPr="00155DAB">
        <w:rPr>
          <w:rFonts w:ascii="Times New Roman" w:eastAsia="SimSun" w:hAnsi="Times New Roman" w:cs="Times New Roman"/>
          <w:color w:val="000000" w:themeColor="text1"/>
          <w:sz w:val="24"/>
          <w:szCs w:val="24"/>
        </w:rPr>
        <w:t>Company_name</w:t>
      </w:r>
      <w:proofErr w:type="spellEnd"/>
      <w:r w:rsidR="00ED391E" w:rsidRPr="00155DAB">
        <w:rPr>
          <w:rFonts w:ascii="Times New Roman" w:eastAsia="SimSun" w:hAnsi="Times New Roman" w:cs="Times New Roman"/>
          <w:color w:val="000000" w:themeColor="text1"/>
          <w:sz w:val="24"/>
          <w:szCs w:val="24"/>
        </w:rPr>
        <w:t>, Source_checksum</w:t>
      </w:r>
      <w:r w:rsidR="00EC41D2" w:rsidRPr="00155DAB">
        <w:rPr>
          <w:rFonts w:ascii="Times New Roman" w:eastAsia="SimSun" w:hAnsi="Times New Roman" w:cs="Times New Roman"/>
          <w:color w:val="000000" w:themeColor="text1"/>
          <w:sz w:val="24"/>
          <w:szCs w:val="24"/>
        </w:rPr>
        <w:t xml:space="preserve">, </w:t>
      </w:r>
      <w:commentRangeStart w:id="15"/>
      <w:proofErr w:type="spellStart"/>
      <w:r w:rsidR="00EC41D2" w:rsidRPr="00155DAB">
        <w:rPr>
          <w:rFonts w:ascii="Times New Roman" w:eastAsia="SimSun" w:hAnsi="Times New Roman" w:cs="Times New Roman"/>
          <w:color w:val="000000" w:themeColor="text1"/>
          <w:sz w:val="24"/>
          <w:szCs w:val="24"/>
        </w:rPr>
        <w:t>Min_valid_frequency</w:t>
      </w:r>
      <w:proofErr w:type="spellEnd"/>
      <w:r w:rsidR="00EC41D2" w:rsidRPr="00155DAB">
        <w:rPr>
          <w:rFonts w:ascii="Times New Roman" w:eastAsia="SimSun" w:hAnsi="Times New Roman" w:cs="Times New Roman"/>
          <w:color w:val="000000" w:themeColor="text1"/>
          <w:sz w:val="24"/>
          <w:szCs w:val="24"/>
        </w:rPr>
        <w:t xml:space="preserve">, </w:t>
      </w:r>
      <w:proofErr w:type="spellStart"/>
      <w:r w:rsidR="00EC41D2" w:rsidRPr="00155DAB">
        <w:rPr>
          <w:rFonts w:ascii="Times New Roman" w:eastAsia="SimSun" w:hAnsi="Times New Roman" w:cs="Times New Roman"/>
          <w:color w:val="000000" w:themeColor="text1"/>
          <w:sz w:val="24"/>
          <w:szCs w:val="24"/>
        </w:rPr>
        <w:t>Max_valid_frequency</w:t>
      </w:r>
      <w:commentRangeEnd w:id="15"/>
      <w:proofErr w:type="spellEnd"/>
      <w:r w:rsidR="00C47262">
        <w:rPr>
          <w:rStyle w:val="CommentReference"/>
          <w:rFonts w:ascii="Times New Roman" w:eastAsia="SimSun" w:hAnsi="Times New Roman" w:cs="Times New Roman"/>
        </w:rPr>
        <w:commentReference w:id="15"/>
      </w:r>
    </w:p>
    <w:p w14:paraId="51C8422E" w14:textId="77777777" w:rsidR="001E7046" w:rsidRPr="00155DAB" w:rsidRDefault="001E7046" w:rsidP="001E7046">
      <w:pPr>
        <w:pStyle w:val="HTMLPreformatted"/>
        <w:spacing w:before="0"/>
        <w:rPr>
          <w:rFonts w:ascii="Times New Roman" w:hAnsi="Times New Roman" w:cs="Times New Roman"/>
          <w:color w:val="000000" w:themeColor="text1"/>
          <w:sz w:val="24"/>
          <w:szCs w:val="24"/>
        </w:rPr>
      </w:pPr>
    </w:p>
    <w:p w14:paraId="0A9FC584" w14:textId="769B5783" w:rsidR="001E7046" w:rsidRPr="00155DAB" w:rsidRDefault="001E7046">
      <w:pPr>
        <w:pStyle w:val="HTMLPreformatted"/>
        <w:tabs>
          <w:tab w:val="left" w:pos="1440"/>
        </w:tabs>
        <w:spacing w:before="0"/>
        <w:rPr>
          <w:rFonts w:ascii="Times New Roman" w:eastAsia="SimSu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Usage rules:</w:t>
      </w:r>
      <w:r w:rsidRPr="00155DAB">
        <w:rPr>
          <w:rFonts w:ascii="Times New Roman" w:eastAsia="SimSun" w:hAnsi="Times New Roman" w:cs="Times New Roman"/>
          <w:color w:val="000000" w:themeColor="text1"/>
          <w:sz w:val="24"/>
          <w:szCs w:val="24"/>
        </w:rPr>
        <w:tab/>
      </w:r>
      <w:r w:rsidR="006E3EC6" w:rsidRPr="00155DAB">
        <w:rPr>
          <w:rFonts w:ascii="Times New Roman" w:hAnsi="Times New Roman" w:cs="Times New Roman"/>
          <w:color w:val="000000" w:themeColor="text1"/>
          <w:sz w:val="24"/>
          <w:szCs w:val="24"/>
        </w:rPr>
        <w:t>The</w:t>
      </w:r>
      <w:r w:rsidR="00D90ABF" w:rsidRPr="00155DAB">
        <w:rPr>
          <w:rFonts w:ascii="Times New Roman" w:hAnsi="Times New Roman" w:cs="Times New Roman"/>
          <w:color w:val="000000" w:themeColor="text1"/>
          <w:sz w:val="24"/>
          <w:szCs w:val="24"/>
        </w:rPr>
        <w:t xml:space="preserve"> </w:t>
      </w:r>
      <w:proofErr w:type="spellStart"/>
      <w:r w:rsidR="005B04B2" w:rsidRPr="00155DAB">
        <w:rPr>
          <w:rFonts w:ascii="Times New Roman" w:hAnsi="Times New Roman" w:cs="Times New Roman"/>
          <w:color w:val="000000" w:themeColor="text1"/>
          <w:sz w:val="24"/>
          <w:szCs w:val="24"/>
        </w:rPr>
        <w:t>Source_file</w:t>
      </w:r>
      <w:proofErr w:type="spellEnd"/>
      <w:r w:rsidR="00D279CF" w:rsidRPr="00155DAB">
        <w:rPr>
          <w:rFonts w:ascii="Times New Roman" w:hAnsi="Times New Roman" w:cs="Times New Roman"/>
          <w:color w:val="000000" w:themeColor="text1"/>
          <w:sz w:val="24"/>
          <w:szCs w:val="24"/>
        </w:rPr>
        <w:t xml:space="preserve"> and</w:t>
      </w:r>
      <w:r w:rsidR="00D90ABF" w:rsidRPr="00155DAB">
        <w:rPr>
          <w:rFonts w:ascii="Times New Roman" w:hAnsi="Times New Roman" w:cs="Times New Roman"/>
          <w:color w:val="000000" w:themeColor="text1"/>
          <w:sz w:val="24"/>
          <w:szCs w:val="24"/>
        </w:rPr>
        <w:t xml:space="preserve"> </w:t>
      </w:r>
      <w:proofErr w:type="spellStart"/>
      <w:r w:rsidR="007914F9" w:rsidRPr="00155DAB">
        <w:rPr>
          <w:rFonts w:ascii="Times New Roman" w:hAnsi="Times New Roman" w:cs="Times New Roman"/>
          <w:color w:val="000000" w:themeColor="text1"/>
          <w:sz w:val="24"/>
          <w:szCs w:val="24"/>
        </w:rPr>
        <w:t>File_date</w:t>
      </w:r>
      <w:proofErr w:type="spellEnd"/>
      <w:r w:rsidR="00D90ABF" w:rsidRPr="00155DAB">
        <w:rPr>
          <w:rFonts w:ascii="Times New Roman" w:hAnsi="Times New Roman" w:cs="Times New Roman"/>
          <w:color w:val="000000" w:themeColor="text1"/>
          <w:sz w:val="24"/>
          <w:szCs w:val="24"/>
        </w:rPr>
        <w:t xml:space="preserve"> </w:t>
      </w:r>
      <w:proofErr w:type="spellStart"/>
      <w:r w:rsidR="006E3EC6" w:rsidRPr="00155DAB">
        <w:rPr>
          <w:rFonts w:ascii="Times New Roman" w:hAnsi="Times New Roman" w:cs="Times New Roman"/>
          <w:color w:val="000000" w:themeColor="text1"/>
          <w:sz w:val="24"/>
          <w:szCs w:val="24"/>
        </w:rPr>
        <w:t>subparameters</w:t>
      </w:r>
      <w:proofErr w:type="spellEnd"/>
      <w:r w:rsidR="006E3EC6" w:rsidRPr="00155DAB">
        <w:rPr>
          <w:rFonts w:ascii="Times New Roman" w:hAnsi="Times New Roman" w:cs="Times New Roman"/>
          <w:color w:val="000000" w:themeColor="text1"/>
          <w:sz w:val="24"/>
          <w:szCs w:val="24"/>
        </w:rPr>
        <w:t xml:space="preserve"> </w:t>
      </w:r>
      <w:r w:rsidR="00D90ABF" w:rsidRPr="00155DAB">
        <w:rPr>
          <w:rFonts w:ascii="Times New Roman" w:hAnsi="Times New Roman" w:cs="Times New Roman"/>
          <w:color w:val="000000" w:themeColor="text1"/>
          <w:sz w:val="24"/>
          <w:szCs w:val="24"/>
        </w:rPr>
        <w:t>are required.</w:t>
      </w:r>
      <w:r w:rsidR="00D90ABF" w:rsidRPr="00155DAB">
        <w:rPr>
          <w:rFonts w:ascii="Times New Roman" w:eastAsia="SimSun" w:hAnsi="Times New Roman" w:cs="Times New Roman"/>
          <w:color w:val="000000" w:themeColor="text1"/>
          <w:sz w:val="24"/>
          <w:szCs w:val="24"/>
        </w:rPr>
        <w:t xml:space="preserve">  </w:t>
      </w:r>
      <w:r w:rsidR="001A72BE" w:rsidRPr="00155DAB">
        <w:rPr>
          <w:rFonts w:ascii="Times New Roman" w:eastAsia="SimSun" w:hAnsi="Times New Roman" w:cs="Times New Roman"/>
          <w:color w:val="000000" w:themeColor="text1"/>
          <w:sz w:val="24"/>
          <w:szCs w:val="24"/>
        </w:rPr>
        <w:t xml:space="preserve">Each </w:t>
      </w:r>
      <w:proofErr w:type="spellStart"/>
      <w:r w:rsidR="001A72BE" w:rsidRPr="00155DAB">
        <w:rPr>
          <w:rFonts w:ascii="Times New Roman" w:eastAsia="SimSun" w:hAnsi="Times New Roman" w:cs="Times New Roman"/>
          <w:color w:val="000000" w:themeColor="text1"/>
          <w:sz w:val="24"/>
          <w:szCs w:val="24"/>
        </w:rPr>
        <w:t>subparameter</w:t>
      </w:r>
      <w:proofErr w:type="spellEnd"/>
      <w:r w:rsidR="001A72BE" w:rsidRPr="00155DAB">
        <w:rPr>
          <w:rFonts w:ascii="Times New Roman" w:eastAsia="SimSun" w:hAnsi="Times New Roman" w:cs="Times New Roman"/>
          <w:color w:val="000000" w:themeColor="text1"/>
          <w:sz w:val="24"/>
          <w:szCs w:val="24"/>
        </w:rPr>
        <w:t xml:space="preserve"> shall start on a separate line</w:t>
      </w:r>
      <w:r w:rsidR="00037EBD" w:rsidRPr="00155DAB">
        <w:rPr>
          <w:rFonts w:ascii="Times New Roman" w:eastAsia="SimSun" w:hAnsi="Times New Roman" w:cs="Times New Roman"/>
          <w:color w:val="000000" w:themeColor="text1"/>
          <w:sz w:val="24"/>
          <w:szCs w:val="24"/>
        </w:rPr>
        <w:t xml:space="preserve"> and may appear in any order</w:t>
      </w:r>
      <w:r w:rsidR="001A72BE" w:rsidRPr="00155DAB">
        <w:rPr>
          <w:rFonts w:ascii="Times New Roman" w:eastAsia="SimSun" w:hAnsi="Times New Roman" w:cs="Times New Roman"/>
          <w:color w:val="000000" w:themeColor="text1"/>
          <w:sz w:val="24"/>
          <w:szCs w:val="24"/>
        </w:rPr>
        <w:t xml:space="preserve">.  </w:t>
      </w:r>
      <w:r w:rsidR="006E3EC6" w:rsidRPr="00155DAB">
        <w:rPr>
          <w:rFonts w:ascii="Times New Roman" w:eastAsia="SimSun" w:hAnsi="Times New Roman" w:cs="Times New Roman"/>
          <w:color w:val="000000" w:themeColor="text1"/>
          <w:sz w:val="24"/>
          <w:szCs w:val="24"/>
        </w:rPr>
        <w:t>Each</w:t>
      </w:r>
      <w:r w:rsidR="001A72BE" w:rsidRPr="00155DAB">
        <w:rPr>
          <w:rFonts w:ascii="Times New Roman" w:eastAsia="SimSun" w:hAnsi="Times New Roman" w:cs="Times New Roman"/>
          <w:color w:val="000000" w:themeColor="text1"/>
          <w:sz w:val="24"/>
          <w:szCs w:val="24"/>
        </w:rPr>
        <w:t xml:space="preserve"> </w:t>
      </w:r>
      <w:proofErr w:type="spellStart"/>
      <w:r w:rsidR="001A72BE" w:rsidRPr="00155DAB">
        <w:rPr>
          <w:rFonts w:ascii="Times New Roman" w:eastAsia="SimSun" w:hAnsi="Times New Roman" w:cs="Times New Roman"/>
          <w:color w:val="000000" w:themeColor="text1"/>
          <w:sz w:val="24"/>
          <w:szCs w:val="24"/>
        </w:rPr>
        <w:t>subparameter</w:t>
      </w:r>
      <w:proofErr w:type="spellEnd"/>
      <w:r w:rsidR="001A72BE" w:rsidRPr="00155DAB">
        <w:rPr>
          <w:rFonts w:ascii="Times New Roman" w:eastAsia="SimSun" w:hAnsi="Times New Roman" w:cs="Times New Roman"/>
          <w:color w:val="000000" w:themeColor="text1"/>
          <w:sz w:val="24"/>
          <w:szCs w:val="24"/>
        </w:rPr>
        <w:t xml:space="preserve"> and </w:t>
      </w:r>
      <w:r w:rsidR="006E3EC6" w:rsidRPr="00155DAB">
        <w:rPr>
          <w:rFonts w:ascii="Times New Roman" w:eastAsia="SimSun" w:hAnsi="Times New Roman" w:cs="Times New Roman"/>
          <w:color w:val="000000" w:themeColor="text1"/>
          <w:sz w:val="24"/>
          <w:szCs w:val="24"/>
        </w:rPr>
        <w:t>its argument</w:t>
      </w:r>
      <w:r w:rsidR="001A72BE" w:rsidRPr="00155DAB">
        <w:rPr>
          <w:rFonts w:ascii="Times New Roman" w:eastAsia="SimSun" w:hAnsi="Times New Roman" w:cs="Times New Roman"/>
          <w:color w:val="000000" w:themeColor="text1"/>
          <w:sz w:val="24"/>
          <w:szCs w:val="24"/>
        </w:rPr>
        <w:t xml:space="preserve"> shall be separated by a</w:t>
      </w:r>
      <w:r w:rsidR="001069B4" w:rsidRPr="00155DAB">
        <w:rPr>
          <w:rFonts w:ascii="Times New Roman" w:eastAsia="SimSun" w:hAnsi="Times New Roman" w:cs="Times New Roman"/>
          <w:color w:val="000000" w:themeColor="text1"/>
          <w:sz w:val="24"/>
          <w:szCs w:val="24"/>
        </w:rPr>
        <w:t>t least one</w:t>
      </w:r>
      <w:r w:rsidR="001A72BE" w:rsidRPr="00155DAB">
        <w:rPr>
          <w:rFonts w:ascii="Times New Roman" w:eastAsia="SimSun" w:hAnsi="Times New Roman" w:cs="Times New Roman"/>
          <w:color w:val="000000" w:themeColor="text1"/>
          <w:sz w:val="24"/>
          <w:szCs w:val="24"/>
        </w:rPr>
        <w:t xml:space="preserve"> white space.</w:t>
      </w:r>
      <w:r w:rsidR="001A72BE" w:rsidRPr="00155DAB" w:rsidDel="001A72BE">
        <w:rPr>
          <w:rFonts w:ascii="Times New Roman" w:eastAsia="SimSun" w:hAnsi="Times New Roman" w:cs="Times New Roman"/>
          <w:color w:val="000000" w:themeColor="text1"/>
          <w:sz w:val="24"/>
          <w:szCs w:val="24"/>
        </w:rPr>
        <w:t xml:space="preserve"> </w:t>
      </w:r>
      <w:r w:rsidR="001A72BE" w:rsidRPr="00155DAB">
        <w:rPr>
          <w:rFonts w:ascii="Times New Roman" w:eastAsia="SimSun" w:hAnsi="Times New Roman" w:cs="Times New Roman"/>
          <w:color w:val="000000" w:themeColor="text1"/>
          <w:sz w:val="24"/>
          <w:szCs w:val="24"/>
        </w:rPr>
        <w:t xml:space="preserve"> </w:t>
      </w:r>
      <w:r w:rsidR="0043034A" w:rsidRPr="00155DAB">
        <w:rPr>
          <w:rFonts w:ascii="Times New Roman" w:eastAsia="SimSun" w:hAnsi="Times New Roman" w:cs="Times New Roman"/>
          <w:color w:val="000000" w:themeColor="text1"/>
          <w:sz w:val="24"/>
          <w:szCs w:val="24"/>
        </w:rPr>
        <w:t xml:space="preserve">The file name argument of the </w:t>
      </w:r>
      <w:proofErr w:type="spellStart"/>
      <w:r w:rsidR="0043034A" w:rsidRPr="00155DAB">
        <w:rPr>
          <w:rFonts w:ascii="Times New Roman" w:eastAsia="SimSun" w:hAnsi="Times New Roman" w:cs="Times New Roman"/>
          <w:color w:val="000000" w:themeColor="text1"/>
          <w:sz w:val="24"/>
          <w:szCs w:val="24"/>
        </w:rPr>
        <w:t>Source_file</w:t>
      </w:r>
      <w:proofErr w:type="spellEnd"/>
      <w:r w:rsidR="0043034A" w:rsidRPr="00155DAB">
        <w:rPr>
          <w:rFonts w:ascii="Times New Roman" w:eastAsia="SimSun" w:hAnsi="Times New Roman" w:cs="Times New Roman"/>
          <w:color w:val="000000" w:themeColor="text1"/>
          <w:sz w:val="24"/>
          <w:szCs w:val="24"/>
        </w:rPr>
        <w:t xml:space="preserve"> </w:t>
      </w:r>
      <w:proofErr w:type="spellStart"/>
      <w:r w:rsidR="0043034A" w:rsidRPr="00155DAB">
        <w:rPr>
          <w:rFonts w:ascii="Times New Roman" w:eastAsia="SimSun" w:hAnsi="Times New Roman" w:cs="Times New Roman"/>
          <w:color w:val="000000" w:themeColor="text1"/>
          <w:sz w:val="24"/>
          <w:szCs w:val="24"/>
        </w:rPr>
        <w:t>subparameter</w:t>
      </w:r>
      <w:proofErr w:type="spellEnd"/>
      <w:r w:rsidR="0043034A" w:rsidRPr="00155DAB">
        <w:rPr>
          <w:rFonts w:ascii="Times New Roman" w:eastAsia="SimSun" w:hAnsi="Times New Roman" w:cs="Times New Roman"/>
          <w:color w:val="000000" w:themeColor="text1"/>
          <w:sz w:val="24"/>
          <w:szCs w:val="24"/>
        </w:rPr>
        <w:t xml:space="preserve"> is case-sensitive to support operating systems </w:t>
      </w:r>
      <w:r w:rsidR="00AC5029" w:rsidRPr="00155DAB">
        <w:rPr>
          <w:rFonts w:ascii="Times New Roman" w:eastAsia="SimSun" w:hAnsi="Times New Roman" w:cs="Times New Roman"/>
          <w:color w:val="000000" w:themeColor="text1"/>
          <w:sz w:val="24"/>
          <w:szCs w:val="24"/>
        </w:rPr>
        <w:t>i</w:t>
      </w:r>
      <w:r w:rsidR="0043034A" w:rsidRPr="00155DAB">
        <w:rPr>
          <w:rFonts w:ascii="Times New Roman" w:eastAsia="SimSun" w:hAnsi="Times New Roman" w:cs="Times New Roman"/>
          <w:color w:val="000000" w:themeColor="text1"/>
          <w:sz w:val="24"/>
          <w:szCs w:val="24"/>
        </w:rPr>
        <w:t xml:space="preserve">n which file names are case-sensitive.  </w:t>
      </w:r>
      <w:r w:rsidR="001A72BE" w:rsidRPr="00155DAB">
        <w:rPr>
          <w:rFonts w:ascii="Times New Roman" w:eastAsia="SimSun" w:hAnsi="Times New Roman" w:cs="Times New Roman"/>
          <w:color w:val="000000" w:themeColor="text1"/>
          <w:sz w:val="24"/>
          <w:szCs w:val="24"/>
        </w:rPr>
        <w:t xml:space="preserve">The </w:t>
      </w:r>
      <w:r w:rsidR="002B2C0D" w:rsidRPr="00155DAB">
        <w:rPr>
          <w:rFonts w:ascii="Times New Roman" w:eastAsia="SimSun" w:hAnsi="Times New Roman" w:cs="Times New Roman"/>
          <w:color w:val="000000" w:themeColor="text1"/>
          <w:sz w:val="24"/>
          <w:szCs w:val="24"/>
        </w:rPr>
        <w:t xml:space="preserve">month argument in the </w:t>
      </w:r>
      <w:proofErr w:type="spellStart"/>
      <w:r w:rsidR="002B2C0D" w:rsidRPr="00155DAB">
        <w:rPr>
          <w:rFonts w:ascii="Times New Roman" w:eastAsia="SimSun" w:hAnsi="Times New Roman" w:cs="Times New Roman"/>
          <w:color w:val="000000" w:themeColor="text1"/>
          <w:sz w:val="24"/>
          <w:szCs w:val="24"/>
        </w:rPr>
        <w:t>File_date</w:t>
      </w:r>
      <w:proofErr w:type="spellEnd"/>
      <w:r w:rsidR="002B2C0D" w:rsidRPr="00155DAB">
        <w:rPr>
          <w:rFonts w:ascii="Times New Roman" w:eastAsia="SimSun" w:hAnsi="Times New Roman" w:cs="Times New Roman"/>
          <w:color w:val="000000" w:themeColor="text1"/>
          <w:sz w:val="24"/>
          <w:szCs w:val="24"/>
        </w:rPr>
        <w:t xml:space="preserve"> </w:t>
      </w:r>
      <w:proofErr w:type="spellStart"/>
      <w:r w:rsidR="002B2C0D" w:rsidRPr="00155DAB">
        <w:rPr>
          <w:rFonts w:ascii="Times New Roman" w:eastAsia="SimSun" w:hAnsi="Times New Roman" w:cs="Times New Roman"/>
          <w:color w:val="000000" w:themeColor="text1"/>
          <w:sz w:val="24"/>
          <w:szCs w:val="24"/>
        </w:rPr>
        <w:t>subparameter</w:t>
      </w:r>
      <w:proofErr w:type="spellEnd"/>
      <w:r w:rsidR="002B2C0D" w:rsidRPr="00155DAB">
        <w:rPr>
          <w:rFonts w:ascii="Times New Roman" w:eastAsia="SimSun" w:hAnsi="Times New Roman" w:cs="Times New Roman"/>
          <w:color w:val="000000" w:themeColor="text1"/>
          <w:sz w:val="24"/>
          <w:szCs w:val="24"/>
        </w:rPr>
        <w:t xml:space="preserve"> should be spelled out for clarity</w:t>
      </w:r>
      <w:r w:rsidR="001A72BE" w:rsidRPr="00155DAB">
        <w:rPr>
          <w:rFonts w:ascii="Times New Roman" w:eastAsia="SimSun" w:hAnsi="Times New Roman" w:cs="Times New Roman"/>
          <w:color w:val="000000" w:themeColor="text1"/>
          <w:sz w:val="24"/>
          <w:szCs w:val="24"/>
        </w:rPr>
        <w:t xml:space="preserve">.  The </w:t>
      </w:r>
      <w:proofErr w:type="spellStart"/>
      <w:r w:rsidR="006E3EC6" w:rsidRPr="00155DAB">
        <w:rPr>
          <w:rFonts w:ascii="Times New Roman" w:eastAsia="SimSun" w:hAnsi="Times New Roman" w:cs="Times New Roman"/>
          <w:color w:val="000000" w:themeColor="text1"/>
          <w:sz w:val="24"/>
          <w:szCs w:val="24"/>
        </w:rPr>
        <w:t>F</w:t>
      </w:r>
      <w:r w:rsidR="001A72BE" w:rsidRPr="00155DAB">
        <w:rPr>
          <w:rFonts w:ascii="Times New Roman" w:eastAsia="SimSun" w:hAnsi="Times New Roman" w:cs="Times New Roman"/>
          <w:color w:val="000000" w:themeColor="text1"/>
          <w:sz w:val="24"/>
          <w:szCs w:val="24"/>
        </w:rPr>
        <w:t>ile</w:t>
      </w:r>
      <w:r w:rsidR="006E3EC6" w:rsidRPr="00155DAB">
        <w:rPr>
          <w:rFonts w:ascii="Times New Roman" w:eastAsia="SimSun" w:hAnsi="Times New Roman" w:cs="Times New Roman"/>
          <w:color w:val="000000" w:themeColor="text1"/>
          <w:sz w:val="24"/>
          <w:szCs w:val="24"/>
        </w:rPr>
        <w:t>_</w:t>
      </w:r>
      <w:r w:rsidR="001A72BE" w:rsidRPr="00155DAB">
        <w:rPr>
          <w:rFonts w:ascii="Times New Roman" w:eastAsia="SimSun" w:hAnsi="Times New Roman" w:cs="Times New Roman"/>
          <w:color w:val="000000" w:themeColor="text1"/>
          <w:sz w:val="24"/>
          <w:szCs w:val="24"/>
        </w:rPr>
        <w:t>size</w:t>
      </w:r>
      <w:proofErr w:type="spellEnd"/>
      <w:r w:rsidR="001A72BE" w:rsidRPr="00155DAB">
        <w:rPr>
          <w:rFonts w:ascii="Times New Roman" w:eastAsia="SimSun" w:hAnsi="Times New Roman" w:cs="Times New Roman"/>
          <w:color w:val="000000" w:themeColor="text1"/>
          <w:sz w:val="24"/>
          <w:szCs w:val="24"/>
        </w:rPr>
        <w:t xml:space="preserve"> </w:t>
      </w:r>
      <w:r w:rsidR="006E3EC6" w:rsidRPr="00155DAB">
        <w:rPr>
          <w:rFonts w:ascii="Times New Roman" w:eastAsia="SimSun" w:hAnsi="Times New Roman" w:cs="Times New Roman"/>
          <w:color w:val="000000" w:themeColor="text1"/>
          <w:sz w:val="24"/>
          <w:szCs w:val="24"/>
        </w:rPr>
        <w:t xml:space="preserve">argument </w:t>
      </w:r>
      <w:r w:rsidR="001A72BE" w:rsidRPr="00155DAB">
        <w:rPr>
          <w:rFonts w:ascii="Times New Roman" w:eastAsia="SimSun" w:hAnsi="Times New Roman" w:cs="Times New Roman"/>
          <w:color w:val="000000" w:themeColor="text1"/>
          <w:sz w:val="24"/>
          <w:szCs w:val="24"/>
        </w:rPr>
        <w:t xml:space="preserve">shall be </w:t>
      </w:r>
      <w:r w:rsidR="00576276" w:rsidRPr="00155DAB">
        <w:rPr>
          <w:rFonts w:ascii="Times New Roman" w:eastAsia="SimSun" w:hAnsi="Times New Roman" w:cs="Times New Roman"/>
          <w:color w:val="000000" w:themeColor="text1"/>
          <w:sz w:val="24"/>
          <w:szCs w:val="24"/>
        </w:rPr>
        <w:t>provided</w:t>
      </w:r>
      <w:r w:rsidR="001A72BE" w:rsidRPr="00155DAB">
        <w:rPr>
          <w:rFonts w:ascii="Times New Roman" w:eastAsia="SimSun" w:hAnsi="Times New Roman" w:cs="Times New Roman"/>
          <w:color w:val="000000" w:themeColor="text1"/>
          <w:sz w:val="24"/>
          <w:szCs w:val="24"/>
        </w:rPr>
        <w:t xml:space="preserve"> in bytes (not </w:t>
      </w:r>
      <w:proofErr w:type="gramStart"/>
      <w:r w:rsidR="001A72BE" w:rsidRPr="00155DAB">
        <w:rPr>
          <w:rFonts w:ascii="Times New Roman" w:eastAsia="SimSun" w:hAnsi="Times New Roman" w:cs="Times New Roman"/>
          <w:color w:val="000000" w:themeColor="text1"/>
          <w:sz w:val="24"/>
          <w:szCs w:val="24"/>
        </w:rPr>
        <w:t>kilo-bytes</w:t>
      </w:r>
      <w:proofErr w:type="gramEnd"/>
      <w:r w:rsidR="001A72BE" w:rsidRPr="00155DAB">
        <w:rPr>
          <w:rFonts w:ascii="Times New Roman" w:eastAsia="SimSun" w:hAnsi="Times New Roman" w:cs="Times New Roman"/>
          <w:color w:val="000000" w:themeColor="text1"/>
          <w:sz w:val="24"/>
          <w:szCs w:val="24"/>
        </w:rPr>
        <w:t xml:space="preserve"> or mega-bytes, etc.).</w:t>
      </w:r>
    </w:p>
    <w:p w14:paraId="16BAD0A5" w14:textId="77777777" w:rsidR="00477C0F" w:rsidRPr="00155DAB" w:rsidRDefault="00477C0F">
      <w:pPr>
        <w:pStyle w:val="HTMLPreformatted"/>
        <w:tabs>
          <w:tab w:val="left" w:pos="1440"/>
        </w:tabs>
        <w:spacing w:before="0"/>
        <w:rPr>
          <w:rFonts w:ascii="Times New Roman" w:eastAsia="SimSun" w:hAnsi="Times New Roman" w:cs="Times New Roman"/>
          <w:color w:val="000000" w:themeColor="text1"/>
          <w:sz w:val="24"/>
          <w:szCs w:val="24"/>
        </w:rPr>
      </w:pPr>
    </w:p>
    <w:p w14:paraId="3E18368E" w14:textId="026F33EA" w:rsidR="00477C0F" w:rsidRPr="00155DAB" w:rsidRDefault="00477C0F" w:rsidP="00155DAB">
      <w:pPr>
        <w:pStyle w:val="HTMLPreformatted"/>
        <w:tabs>
          <w:tab w:val="left" w:pos="1440"/>
        </w:tabs>
        <w:spacing w:before="0"/>
        <w:rPr>
          <w:rFonts w:ascii="Times New Roman" w:hAnsi="Times New Roman" w:cs="Times New Roman"/>
          <w:color w:val="000000" w:themeColor="text1"/>
          <w:sz w:val="24"/>
          <w:szCs w:val="24"/>
        </w:rPr>
      </w:pPr>
      <w:proofErr w:type="spellStart"/>
      <w:r w:rsidRPr="00155DAB">
        <w:rPr>
          <w:rFonts w:ascii="Times New Roman" w:hAnsi="Times New Roman" w:cs="Times New Roman"/>
          <w:color w:val="000000" w:themeColor="text1"/>
          <w:sz w:val="24"/>
          <w:szCs w:val="24"/>
        </w:rPr>
        <w:t>Min_valid_frequency</w:t>
      </w:r>
      <w:proofErr w:type="spellEnd"/>
      <w:r w:rsidRPr="00155DAB">
        <w:rPr>
          <w:rFonts w:ascii="Times New Roman" w:hAnsi="Times New Roman" w:cs="Times New Roman"/>
          <w:color w:val="000000" w:themeColor="text1"/>
          <w:sz w:val="24"/>
          <w:szCs w:val="24"/>
        </w:rPr>
        <w:t xml:space="preserve"> and </w:t>
      </w:r>
      <w:proofErr w:type="spellStart"/>
      <w:r w:rsidRPr="00155DAB">
        <w:rPr>
          <w:rFonts w:ascii="Times New Roman" w:hAnsi="Times New Roman" w:cs="Times New Roman"/>
          <w:color w:val="000000" w:themeColor="text1"/>
          <w:sz w:val="24"/>
          <w:szCs w:val="24"/>
        </w:rPr>
        <w:t>Max_valid_frequency</w:t>
      </w:r>
      <w:proofErr w:type="spellEnd"/>
      <w:r w:rsidRPr="00155DAB">
        <w:rPr>
          <w:rFonts w:ascii="Times New Roman" w:hAnsi="Times New Roman" w:cs="Times New Roman"/>
          <w:color w:val="000000" w:themeColor="text1"/>
          <w:sz w:val="24"/>
          <w:szCs w:val="24"/>
        </w:rPr>
        <w:t xml:space="preserve"> define the valid frequency range of the fitted pole residue data as it relates to the original S-parameter data.  These frequencies may </w:t>
      </w:r>
      <w:r w:rsidR="00212BBF" w:rsidRPr="00155DAB">
        <w:rPr>
          <w:rFonts w:ascii="Times New Roman" w:hAnsi="Times New Roman" w:cs="Times New Roman"/>
          <w:color w:val="000000" w:themeColor="text1"/>
          <w:sz w:val="24"/>
          <w:szCs w:val="24"/>
        </w:rPr>
        <w:t>correspond</w:t>
      </w:r>
      <w:r w:rsidRPr="00155DAB">
        <w:rPr>
          <w:rFonts w:ascii="Times New Roman" w:hAnsi="Times New Roman" w:cs="Times New Roman"/>
          <w:color w:val="000000" w:themeColor="text1"/>
          <w:sz w:val="24"/>
          <w:szCs w:val="24"/>
        </w:rPr>
        <w:t xml:space="preserve"> to the minimum and maximum frequencies found in the original S-parameter network data or the minimum and maximum fitted pole frequencies and indicate the useful bandwidth of the pole-resid</w:t>
      </w:r>
      <w:r w:rsidR="00155DAB">
        <w:rPr>
          <w:rFonts w:ascii="Times New Roman" w:hAnsi="Times New Roman" w:cs="Times New Roman"/>
          <w:color w:val="000000" w:themeColor="text1"/>
          <w:sz w:val="24"/>
          <w:szCs w:val="24"/>
        </w:rPr>
        <w:t>u</w:t>
      </w:r>
      <w:r w:rsidRPr="00155DAB">
        <w:rPr>
          <w:rFonts w:ascii="Times New Roman" w:hAnsi="Times New Roman" w:cs="Times New Roman"/>
          <w:color w:val="000000" w:themeColor="text1"/>
          <w:sz w:val="24"/>
          <w:szCs w:val="24"/>
        </w:rPr>
        <w:t>e data, beyond which the model may not accurately represent the original S-parameter data.</w:t>
      </w:r>
    </w:p>
    <w:p w14:paraId="7932A9BA" w14:textId="0E581F96" w:rsidR="001E7046" w:rsidRPr="00155DAB" w:rsidRDefault="001E7046" w:rsidP="004F49FF">
      <w:pPr>
        <w:tabs>
          <w:tab w:val="left" w:pos="1440"/>
        </w:tabs>
        <w:spacing w:before="0"/>
        <w:rPr>
          <w:b/>
          <w:bCs/>
          <w:color w:val="000000" w:themeColor="text1"/>
          <w:u w:val="single"/>
        </w:rPr>
      </w:pPr>
    </w:p>
    <w:p w14:paraId="488F7828" w14:textId="50B8C5B7" w:rsidR="00576276" w:rsidRPr="00155DAB" w:rsidRDefault="00576276" w:rsidP="00576276">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Example:</w:t>
      </w:r>
    </w:p>
    <w:p w14:paraId="1484DDB2" w14:textId="7F275AFD" w:rsidR="00576276" w:rsidRPr="00155DAB" w:rsidRDefault="00576276" w:rsidP="005762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rFonts w:eastAsia="SimSun"/>
          <w:color w:val="000000" w:themeColor="text1"/>
          <w:sz w:val="24"/>
          <w:szCs w:val="24"/>
        </w:rPr>
      </w:pPr>
      <w:r w:rsidRPr="00155DAB">
        <w:rPr>
          <w:rFonts w:eastAsia="SimSun"/>
          <w:color w:val="000000" w:themeColor="text1"/>
          <w:sz w:val="24"/>
          <w:szCs w:val="24"/>
        </w:rPr>
        <w:t xml:space="preserve">[Begin </w:t>
      </w:r>
      <w:r w:rsidR="00F75E3A" w:rsidRPr="00155DAB">
        <w:rPr>
          <w:rFonts w:eastAsia="SimSun"/>
          <w:color w:val="000000" w:themeColor="text1"/>
          <w:sz w:val="24"/>
          <w:szCs w:val="24"/>
        </w:rPr>
        <w:t>Pole-Residue Data Source</w:t>
      </w:r>
      <w:r w:rsidRPr="00155DAB">
        <w:rPr>
          <w:rFonts w:eastAsia="SimSun"/>
          <w:color w:val="000000" w:themeColor="text1"/>
          <w:sz w:val="24"/>
          <w:szCs w:val="24"/>
        </w:rPr>
        <w:t>]</w:t>
      </w:r>
    </w:p>
    <w:p w14:paraId="4839BCEC" w14:textId="23DAAAF4" w:rsidR="00576276" w:rsidRPr="00155DAB" w:rsidRDefault="007914F9" w:rsidP="005762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proofErr w:type="spellStart"/>
      <w:r w:rsidRPr="00155DAB">
        <w:rPr>
          <w:rFonts w:eastAsia="SimSun"/>
          <w:color w:val="000000" w:themeColor="text1"/>
          <w:sz w:val="24"/>
          <w:szCs w:val="24"/>
        </w:rPr>
        <w:t>Company_name</w:t>
      </w:r>
      <w:proofErr w:type="spellEnd"/>
      <w:r w:rsidR="00576276" w:rsidRPr="00155DAB">
        <w:rPr>
          <w:rFonts w:eastAsia="SimSun"/>
          <w:color w:val="000000" w:themeColor="text1"/>
          <w:sz w:val="24"/>
          <w:szCs w:val="24"/>
        </w:rPr>
        <w:t xml:space="preserve">     </w:t>
      </w:r>
      <w:r w:rsidR="0093390D" w:rsidRPr="00155DAB">
        <w:rPr>
          <w:rFonts w:eastAsia="SimSun"/>
          <w:color w:val="000000" w:themeColor="text1"/>
          <w:sz w:val="24"/>
          <w:szCs w:val="24"/>
        </w:rPr>
        <w:t xml:space="preserve">    </w:t>
      </w:r>
      <w:r w:rsidR="00576276" w:rsidRPr="00155DAB">
        <w:rPr>
          <w:rFonts w:eastAsia="SimSun"/>
          <w:color w:val="000000" w:themeColor="text1"/>
          <w:sz w:val="24"/>
          <w:szCs w:val="24"/>
        </w:rPr>
        <w:t xml:space="preserve"> NoName Corp.</w:t>
      </w:r>
    </w:p>
    <w:p w14:paraId="3B732146" w14:textId="2FF480E7" w:rsidR="00576276" w:rsidRPr="00155DAB" w:rsidRDefault="005B04B2" w:rsidP="005762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proofErr w:type="spellStart"/>
      <w:r w:rsidRPr="00155DAB">
        <w:rPr>
          <w:rFonts w:eastAsia="SimSun"/>
          <w:color w:val="000000" w:themeColor="text1"/>
          <w:sz w:val="24"/>
          <w:szCs w:val="24"/>
        </w:rPr>
        <w:t>Source_file</w:t>
      </w:r>
      <w:proofErr w:type="spellEnd"/>
      <w:r w:rsidR="00576276" w:rsidRPr="00155DAB">
        <w:rPr>
          <w:rFonts w:eastAsia="SimSun"/>
          <w:color w:val="000000" w:themeColor="text1"/>
          <w:sz w:val="24"/>
          <w:szCs w:val="24"/>
        </w:rPr>
        <w:t xml:space="preserve">      </w:t>
      </w:r>
      <w:r w:rsidR="0093390D" w:rsidRPr="00155DAB">
        <w:rPr>
          <w:rFonts w:eastAsia="SimSun"/>
          <w:color w:val="000000" w:themeColor="text1"/>
          <w:sz w:val="24"/>
          <w:szCs w:val="24"/>
        </w:rPr>
        <w:t xml:space="preserve">    </w:t>
      </w:r>
      <w:r w:rsidR="00576276" w:rsidRPr="00155DAB">
        <w:rPr>
          <w:rFonts w:eastAsia="SimSun"/>
          <w:color w:val="000000" w:themeColor="text1"/>
          <w:sz w:val="24"/>
          <w:szCs w:val="24"/>
        </w:rPr>
        <w:t xml:space="preserve"> </w:t>
      </w:r>
      <w:r w:rsidR="001307C7" w:rsidRPr="00155DAB">
        <w:rPr>
          <w:rFonts w:eastAsia="SimSun"/>
          <w:color w:val="000000" w:themeColor="text1"/>
          <w:sz w:val="24"/>
          <w:szCs w:val="24"/>
        </w:rPr>
        <w:t>Original_matrix_</w:t>
      </w:r>
      <w:proofErr w:type="gramStart"/>
      <w:r w:rsidR="001307C7" w:rsidRPr="00155DAB">
        <w:rPr>
          <w:rFonts w:eastAsia="SimSun"/>
          <w:color w:val="000000" w:themeColor="text1"/>
          <w:sz w:val="24"/>
          <w:szCs w:val="24"/>
        </w:rPr>
        <w:t>formatted.s</w:t>
      </w:r>
      <w:proofErr w:type="gramEnd"/>
      <w:r w:rsidR="001307C7" w:rsidRPr="00155DAB">
        <w:rPr>
          <w:rFonts w:eastAsia="SimSun"/>
          <w:color w:val="000000" w:themeColor="text1"/>
          <w:sz w:val="24"/>
          <w:szCs w:val="24"/>
        </w:rPr>
        <w:t>30p</w:t>
      </w:r>
    </w:p>
    <w:p w14:paraId="79D45325" w14:textId="5201E6E6" w:rsidR="00576276" w:rsidRPr="00155DAB" w:rsidRDefault="007914F9" w:rsidP="005762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proofErr w:type="spellStart"/>
      <w:r w:rsidRPr="00155DAB">
        <w:rPr>
          <w:rFonts w:eastAsia="SimSun"/>
          <w:color w:val="000000" w:themeColor="text1"/>
          <w:sz w:val="24"/>
          <w:szCs w:val="24"/>
        </w:rPr>
        <w:t>File_revision</w:t>
      </w:r>
      <w:proofErr w:type="spellEnd"/>
      <w:r w:rsidR="00576276" w:rsidRPr="00155DAB">
        <w:rPr>
          <w:rFonts w:eastAsia="SimSun"/>
          <w:color w:val="000000" w:themeColor="text1"/>
          <w:sz w:val="24"/>
          <w:szCs w:val="24"/>
        </w:rPr>
        <w:t xml:space="preserve">    </w:t>
      </w:r>
      <w:r w:rsidR="0093390D" w:rsidRPr="00155DAB">
        <w:rPr>
          <w:rFonts w:eastAsia="SimSun"/>
          <w:color w:val="000000" w:themeColor="text1"/>
          <w:sz w:val="24"/>
          <w:szCs w:val="24"/>
        </w:rPr>
        <w:t xml:space="preserve">    </w:t>
      </w:r>
      <w:r w:rsidR="00576276" w:rsidRPr="00155DAB">
        <w:rPr>
          <w:rFonts w:eastAsia="SimSun"/>
          <w:color w:val="000000" w:themeColor="text1"/>
          <w:sz w:val="24"/>
          <w:szCs w:val="24"/>
        </w:rPr>
        <w:t xml:space="preserve"> rev0.0</w:t>
      </w:r>
    </w:p>
    <w:p w14:paraId="2538713C" w14:textId="08D6C770" w:rsidR="00576276" w:rsidRPr="00155DAB" w:rsidRDefault="007914F9" w:rsidP="005762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proofErr w:type="spellStart"/>
      <w:r w:rsidRPr="00155DAB">
        <w:rPr>
          <w:rFonts w:eastAsia="SimSun"/>
          <w:color w:val="000000" w:themeColor="text1"/>
          <w:sz w:val="24"/>
          <w:szCs w:val="24"/>
        </w:rPr>
        <w:t>File_date</w:t>
      </w:r>
      <w:proofErr w:type="spellEnd"/>
      <w:r w:rsidR="00576276" w:rsidRPr="00155DAB">
        <w:rPr>
          <w:rFonts w:eastAsia="SimSun"/>
          <w:color w:val="000000" w:themeColor="text1"/>
          <w:sz w:val="24"/>
          <w:szCs w:val="24"/>
        </w:rPr>
        <w:t xml:space="preserve">        </w:t>
      </w:r>
      <w:r w:rsidR="0093390D" w:rsidRPr="00155DAB">
        <w:rPr>
          <w:rFonts w:eastAsia="SimSun"/>
          <w:color w:val="000000" w:themeColor="text1"/>
          <w:sz w:val="24"/>
          <w:szCs w:val="24"/>
        </w:rPr>
        <w:t xml:space="preserve">    </w:t>
      </w:r>
      <w:r w:rsidR="00576276" w:rsidRPr="00155DAB">
        <w:rPr>
          <w:rFonts w:eastAsia="SimSun"/>
          <w:color w:val="000000" w:themeColor="text1"/>
          <w:sz w:val="24"/>
          <w:szCs w:val="24"/>
        </w:rPr>
        <w:t xml:space="preserve"> </w:t>
      </w:r>
      <w:r w:rsidR="002B2C0D" w:rsidRPr="00155DAB">
        <w:rPr>
          <w:rFonts w:eastAsia="SimSun"/>
          <w:color w:val="000000" w:themeColor="text1"/>
          <w:sz w:val="24"/>
          <w:szCs w:val="24"/>
        </w:rPr>
        <w:t xml:space="preserve">July 4, </w:t>
      </w:r>
      <w:r w:rsidR="00576276" w:rsidRPr="00155DAB">
        <w:rPr>
          <w:rFonts w:eastAsia="SimSun"/>
          <w:color w:val="000000" w:themeColor="text1"/>
          <w:sz w:val="24"/>
          <w:szCs w:val="24"/>
        </w:rPr>
        <w:t>202</w:t>
      </w:r>
      <w:r w:rsidR="0093390D" w:rsidRPr="00155DAB">
        <w:rPr>
          <w:rFonts w:eastAsia="SimSun"/>
          <w:color w:val="000000" w:themeColor="text1"/>
          <w:sz w:val="24"/>
          <w:szCs w:val="24"/>
        </w:rPr>
        <w:t>4</w:t>
      </w:r>
    </w:p>
    <w:p w14:paraId="5F3BE170" w14:textId="51D23001" w:rsidR="00576276" w:rsidRPr="00155DAB" w:rsidRDefault="007914F9" w:rsidP="005762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proofErr w:type="spellStart"/>
      <w:r w:rsidRPr="00155DAB">
        <w:rPr>
          <w:rFonts w:eastAsia="SimSun"/>
          <w:color w:val="000000" w:themeColor="text1"/>
          <w:sz w:val="24"/>
          <w:szCs w:val="24"/>
        </w:rPr>
        <w:t>File_size</w:t>
      </w:r>
      <w:proofErr w:type="spellEnd"/>
      <w:r w:rsidR="00576276" w:rsidRPr="00155DAB">
        <w:rPr>
          <w:rFonts w:eastAsia="SimSun"/>
          <w:color w:val="000000" w:themeColor="text1"/>
          <w:sz w:val="24"/>
          <w:szCs w:val="24"/>
        </w:rPr>
        <w:t xml:space="preserve">         </w:t>
      </w:r>
      <w:r w:rsidR="0093390D" w:rsidRPr="00155DAB">
        <w:rPr>
          <w:rFonts w:eastAsia="SimSun"/>
          <w:color w:val="000000" w:themeColor="text1"/>
          <w:sz w:val="24"/>
          <w:szCs w:val="24"/>
        </w:rPr>
        <w:t xml:space="preserve">    </w:t>
      </w:r>
      <w:r w:rsidR="00576276" w:rsidRPr="00155DAB">
        <w:rPr>
          <w:rFonts w:eastAsia="SimSun"/>
          <w:color w:val="000000" w:themeColor="text1"/>
          <w:sz w:val="24"/>
          <w:szCs w:val="24"/>
        </w:rPr>
        <w:t>12345</w:t>
      </w:r>
      <w:r w:rsidR="002B2C0D" w:rsidRPr="00155DAB">
        <w:rPr>
          <w:rFonts w:eastAsia="SimSun"/>
          <w:color w:val="000000" w:themeColor="text1"/>
          <w:sz w:val="24"/>
          <w:szCs w:val="24"/>
        </w:rPr>
        <w:t>678</w:t>
      </w:r>
    </w:p>
    <w:p w14:paraId="4CEA28C3" w14:textId="2FFB70A0" w:rsidR="00576276" w:rsidRPr="00155DAB" w:rsidRDefault="00ED391E" w:rsidP="00155D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color w:val="000000" w:themeColor="text1"/>
          <w:sz w:val="16"/>
          <w:szCs w:val="16"/>
        </w:rPr>
      </w:pPr>
      <w:r w:rsidRPr="00155DAB">
        <w:rPr>
          <w:rFonts w:eastAsia="SimSun"/>
          <w:color w:val="000000" w:themeColor="text1"/>
          <w:sz w:val="24"/>
          <w:szCs w:val="24"/>
        </w:rPr>
        <w:t>Source_checksum</w:t>
      </w:r>
      <w:r w:rsidR="00576276" w:rsidRPr="00155DAB">
        <w:rPr>
          <w:rFonts w:eastAsia="SimSun"/>
          <w:color w:val="000000" w:themeColor="text1"/>
          <w:sz w:val="24"/>
          <w:szCs w:val="24"/>
        </w:rPr>
        <w:t xml:space="preserve">   </w:t>
      </w:r>
      <w:r w:rsidR="0093390D" w:rsidRPr="00155DAB">
        <w:rPr>
          <w:rFonts w:eastAsia="SimSun"/>
          <w:color w:val="000000" w:themeColor="text1"/>
          <w:sz w:val="24"/>
          <w:szCs w:val="24"/>
        </w:rPr>
        <w:t xml:space="preserve">    </w:t>
      </w:r>
      <w:r w:rsidR="00576276" w:rsidRPr="00155DAB">
        <w:rPr>
          <w:rFonts w:eastAsia="SimSun"/>
          <w:color w:val="000000" w:themeColor="text1"/>
          <w:sz w:val="24"/>
          <w:szCs w:val="24"/>
        </w:rPr>
        <w:t>CE114</w:t>
      </w:r>
      <w:r w:rsidRPr="00155DAB">
        <w:rPr>
          <w:rFonts w:eastAsia="SimSun"/>
          <w:color w:val="000000" w:themeColor="text1"/>
          <w:sz w:val="24"/>
          <w:szCs w:val="24"/>
        </w:rPr>
        <w:t>e</w:t>
      </w:r>
      <w:r w:rsidR="00576276" w:rsidRPr="00155DAB">
        <w:rPr>
          <w:rFonts w:eastAsia="SimSun"/>
          <w:color w:val="000000" w:themeColor="text1"/>
          <w:sz w:val="24"/>
          <w:szCs w:val="24"/>
        </w:rPr>
        <w:t>4501</w:t>
      </w:r>
      <w:r w:rsidRPr="00155DAB">
        <w:rPr>
          <w:rFonts w:eastAsia="SimSun"/>
          <w:color w:val="000000" w:themeColor="text1"/>
          <w:sz w:val="24"/>
          <w:szCs w:val="24"/>
        </w:rPr>
        <w:t>d</w:t>
      </w:r>
      <w:r w:rsidR="00576276" w:rsidRPr="00155DAB">
        <w:rPr>
          <w:rFonts w:eastAsia="SimSun"/>
          <w:color w:val="000000" w:themeColor="text1"/>
          <w:sz w:val="24"/>
          <w:szCs w:val="24"/>
        </w:rPr>
        <w:t>2</w:t>
      </w:r>
      <w:r w:rsidR="001307C7" w:rsidRPr="00155DAB">
        <w:rPr>
          <w:rFonts w:eastAsia="SimSun"/>
          <w:color w:val="000000" w:themeColor="text1"/>
          <w:sz w:val="24"/>
          <w:szCs w:val="24"/>
        </w:rPr>
        <w:t>e</w:t>
      </w:r>
      <w:r w:rsidR="00576276" w:rsidRPr="00155DAB">
        <w:rPr>
          <w:rFonts w:eastAsia="SimSun"/>
          <w:color w:val="000000" w:themeColor="text1"/>
          <w:sz w:val="24"/>
          <w:szCs w:val="24"/>
        </w:rPr>
        <w:t>4E2D</w:t>
      </w:r>
      <w:r w:rsidRPr="00155DAB">
        <w:rPr>
          <w:rFonts w:eastAsia="SimSun"/>
          <w:color w:val="000000" w:themeColor="text1"/>
          <w:sz w:val="24"/>
          <w:szCs w:val="24"/>
        </w:rPr>
        <w:t>c</w:t>
      </w:r>
      <w:r w:rsidR="00576276" w:rsidRPr="00155DAB">
        <w:rPr>
          <w:rFonts w:eastAsia="SimSun"/>
          <w:color w:val="000000" w:themeColor="text1"/>
          <w:sz w:val="24"/>
          <w:szCs w:val="24"/>
        </w:rPr>
        <w:t>EA3E17B546F339</w:t>
      </w:r>
    </w:p>
    <w:p w14:paraId="1BDAC50E" w14:textId="41CECFFC" w:rsidR="009179EF" w:rsidRPr="00155DAB" w:rsidRDefault="009179EF" w:rsidP="009179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proofErr w:type="spellStart"/>
      <w:r w:rsidRPr="00155DAB">
        <w:rPr>
          <w:rFonts w:eastAsia="SimSun"/>
          <w:color w:val="000000" w:themeColor="text1"/>
          <w:sz w:val="24"/>
          <w:szCs w:val="24"/>
        </w:rPr>
        <w:lastRenderedPageBreak/>
        <w:t>Min_valid_frequency</w:t>
      </w:r>
      <w:proofErr w:type="spellEnd"/>
      <w:r w:rsidRPr="00155DAB">
        <w:rPr>
          <w:rFonts w:eastAsia="SimSun"/>
          <w:color w:val="000000" w:themeColor="text1"/>
          <w:sz w:val="24"/>
          <w:szCs w:val="24"/>
        </w:rPr>
        <w:t xml:space="preserve">   0</w:t>
      </w:r>
    </w:p>
    <w:p w14:paraId="32C66F19" w14:textId="3C5DCAB5" w:rsidR="009179EF" w:rsidRPr="00155DAB" w:rsidRDefault="009179EF" w:rsidP="009179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proofErr w:type="spellStart"/>
      <w:r w:rsidRPr="00155DAB">
        <w:rPr>
          <w:rFonts w:eastAsia="SimSun"/>
          <w:color w:val="000000" w:themeColor="text1"/>
          <w:sz w:val="24"/>
          <w:szCs w:val="24"/>
        </w:rPr>
        <w:t>Max_valid_frequency</w:t>
      </w:r>
      <w:proofErr w:type="spellEnd"/>
      <w:r w:rsidRPr="00155DAB">
        <w:rPr>
          <w:rFonts w:eastAsia="SimSun"/>
          <w:color w:val="000000" w:themeColor="text1"/>
          <w:sz w:val="24"/>
          <w:szCs w:val="24"/>
        </w:rPr>
        <w:t xml:space="preserve">   10e+9</w:t>
      </w:r>
    </w:p>
    <w:p w14:paraId="65C06906" w14:textId="4D5E4822" w:rsidR="00576276" w:rsidRPr="00155DAB" w:rsidRDefault="00576276" w:rsidP="00576276">
      <w:pPr>
        <w:tabs>
          <w:tab w:val="left" w:pos="1440"/>
        </w:tabs>
        <w:spacing w:before="0"/>
        <w:rPr>
          <w:rFonts w:ascii="Courier New" w:hAnsi="Courier New" w:cs="Courier New"/>
          <w:b/>
          <w:bCs/>
          <w:color w:val="000000" w:themeColor="text1"/>
          <w:u w:val="single"/>
        </w:rPr>
      </w:pPr>
      <w:r w:rsidRPr="00155DAB">
        <w:rPr>
          <w:rFonts w:ascii="Courier New" w:hAnsi="Courier New" w:cs="Courier New"/>
          <w:color w:val="000000" w:themeColor="text1"/>
        </w:rPr>
        <w:t xml:space="preserve">[End </w:t>
      </w:r>
      <w:r w:rsidR="00F75E3A" w:rsidRPr="00155DAB">
        <w:rPr>
          <w:rFonts w:ascii="Courier New" w:hAnsi="Courier New" w:cs="Courier New"/>
          <w:color w:val="000000" w:themeColor="text1"/>
        </w:rPr>
        <w:t>Pole-Residue Data Source</w:t>
      </w:r>
      <w:r w:rsidRPr="00155DAB">
        <w:rPr>
          <w:rFonts w:ascii="Courier New" w:hAnsi="Courier New" w:cs="Courier New"/>
          <w:color w:val="000000" w:themeColor="text1"/>
        </w:rPr>
        <w:t>]</w:t>
      </w:r>
    </w:p>
    <w:p w14:paraId="75F4C970" w14:textId="4C5EA48A" w:rsidR="001E7046" w:rsidRPr="00155DAB" w:rsidRDefault="001E7046" w:rsidP="004F49FF">
      <w:pPr>
        <w:tabs>
          <w:tab w:val="left" w:pos="1440"/>
        </w:tabs>
        <w:spacing w:before="0"/>
        <w:rPr>
          <w:b/>
          <w:bCs/>
          <w:color w:val="000000" w:themeColor="text1"/>
          <w:u w:val="single"/>
        </w:rPr>
      </w:pPr>
    </w:p>
    <w:p w14:paraId="0C307562" w14:textId="77777777" w:rsidR="00EC6E29" w:rsidRPr="00155DAB" w:rsidRDefault="00EC6E29" w:rsidP="00EC6E29">
      <w:pPr>
        <w:tabs>
          <w:tab w:val="left" w:pos="1440"/>
        </w:tabs>
        <w:spacing w:before="0"/>
        <w:rPr>
          <w:b/>
          <w:bCs/>
          <w:color w:val="000000" w:themeColor="text1"/>
          <w:u w:val="single"/>
        </w:rPr>
      </w:pPr>
    </w:p>
    <w:p w14:paraId="2B96931F" w14:textId="138FCD73" w:rsidR="00D14002" w:rsidRPr="00155DAB" w:rsidRDefault="00D14002" w:rsidP="00D14002">
      <w:pPr>
        <w:tabs>
          <w:tab w:val="left" w:pos="1440"/>
        </w:tabs>
        <w:spacing w:before="0"/>
        <w:rPr>
          <w:rFonts w:eastAsia="Times New Roman"/>
          <w:b/>
          <w:bCs/>
          <w:color w:val="000000" w:themeColor="text1"/>
          <w:u w:val="single"/>
        </w:rPr>
      </w:pPr>
      <w:r w:rsidRPr="00155DAB">
        <w:rPr>
          <w:i/>
          <w:iCs/>
          <w:color w:val="000000" w:themeColor="text1"/>
        </w:rPr>
        <w:t>Keyword:</w:t>
      </w:r>
      <w:r w:rsidRPr="00155DAB">
        <w:rPr>
          <w:color w:val="000000" w:themeColor="text1"/>
        </w:rPr>
        <w:tab/>
      </w:r>
      <w:r w:rsidRPr="00155DAB">
        <w:rPr>
          <w:b/>
          <w:bCs/>
          <w:color w:val="000000" w:themeColor="text1"/>
        </w:rPr>
        <w:t>[</w:t>
      </w:r>
      <w:r w:rsidR="00D3668F" w:rsidRPr="00155DAB">
        <w:rPr>
          <w:b/>
          <w:bCs/>
          <w:color w:val="000000" w:themeColor="text1"/>
        </w:rPr>
        <w:t>Number of Pole-Residue Indices</w:t>
      </w:r>
      <w:r w:rsidRPr="00155DAB">
        <w:rPr>
          <w:b/>
          <w:bCs/>
          <w:color w:val="000000" w:themeColor="text1"/>
        </w:rPr>
        <w:t>]</w:t>
      </w:r>
    </w:p>
    <w:p w14:paraId="4A96C548" w14:textId="235A5019" w:rsidR="00D14002" w:rsidRPr="00155DAB" w:rsidRDefault="00D14002" w:rsidP="00D14002">
      <w:pPr>
        <w:pStyle w:val="HTMLPreformatted"/>
        <w:tabs>
          <w:tab w:val="clear" w:pos="916"/>
          <w:tab w:val="left" w:pos="1440"/>
        </w:tabs>
        <w:spacing w:before="0"/>
        <w:rPr>
          <w:rFonts w:ascii="Times New Roman" w:eastAsia="SimSu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Required:</w:t>
      </w:r>
      <w:r w:rsidRPr="00155DAB">
        <w:rPr>
          <w:rFonts w:ascii="Times New Roman" w:eastAsia="SimSun" w:hAnsi="Times New Roman" w:cs="Times New Roman"/>
          <w:color w:val="000000" w:themeColor="text1"/>
          <w:sz w:val="24"/>
          <w:szCs w:val="24"/>
        </w:rPr>
        <w:tab/>
        <w:t>The [</w:t>
      </w:r>
      <w:r w:rsidR="00D3668F" w:rsidRPr="00155DAB">
        <w:rPr>
          <w:rFonts w:ascii="Times New Roman" w:eastAsia="SimSun" w:hAnsi="Times New Roman" w:cs="Times New Roman"/>
          <w:color w:val="000000" w:themeColor="text1"/>
          <w:sz w:val="24"/>
          <w:szCs w:val="24"/>
        </w:rPr>
        <w:t>Number of Pole-Residue Indices</w:t>
      </w:r>
      <w:r w:rsidRPr="00155DAB">
        <w:rPr>
          <w:rFonts w:ascii="Times New Roman" w:eastAsia="SimSun" w:hAnsi="Times New Roman" w:cs="Times New Roman"/>
          <w:color w:val="000000" w:themeColor="text1"/>
          <w:sz w:val="24"/>
          <w:szCs w:val="24"/>
        </w:rPr>
        <w:t>] keyword is required when the [Begin Pole-Residue Data] or</w:t>
      </w:r>
      <w:r w:rsidR="00DE6473" w:rsidRPr="00155DAB">
        <w:rPr>
          <w:rFonts w:ascii="Times New Roman" w:eastAsia="SimSun" w:hAnsi="Times New Roman" w:cs="Times New Roman"/>
          <w:color w:val="000000" w:themeColor="text1"/>
          <w:sz w:val="24"/>
          <w:szCs w:val="24"/>
        </w:rPr>
        <w:t xml:space="preserve"> the</w:t>
      </w:r>
      <w:r w:rsidRPr="00155DAB">
        <w:rPr>
          <w:rFonts w:ascii="Times New Roman" w:eastAsia="SimSun" w:hAnsi="Times New Roman" w:cs="Times New Roman"/>
          <w:color w:val="000000" w:themeColor="text1"/>
          <w:sz w:val="24"/>
          <w:szCs w:val="24"/>
        </w:rPr>
        <w:t xml:space="preserve"> [Begin Residues Data] keyword is present, otherwise it is not permitted.</w:t>
      </w:r>
    </w:p>
    <w:p w14:paraId="151B3DC4" w14:textId="342CB8D7" w:rsidR="00D14002" w:rsidRPr="00155DAB" w:rsidRDefault="00D14002" w:rsidP="00D14002">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Description:</w:t>
      </w:r>
      <w:r w:rsidRPr="00155DAB">
        <w:rPr>
          <w:rFonts w:ascii="Times New Roman" w:eastAsia="SimSun" w:hAnsi="Times New Roman" w:cs="Times New Roman"/>
          <w:color w:val="000000" w:themeColor="text1"/>
          <w:sz w:val="24"/>
          <w:szCs w:val="24"/>
        </w:rPr>
        <w:tab/>
        <w:t>T</w:t>
      </w:r>
      <w:r w:rsidR="00385A15" w:rsidRPr="00155DAB">
        <w:rPr>
          <w:rFonts w:ascii="Times New Roman" w:eastAsia="SimSun" w:hAnsi="Times New Roman" w:cs="Times New Roman"/>
          <w:color w:val="000000" w:themeColor="text1"/>
          <w:sz w:val="24"/>
          <w:szCs w:val="24"/>
        </w:rPr>
        <w:t xml:space="preserve">he purpose of this keyword is to provide a mechanism </w:t>
      </w:r>
      <w:r w:rsidR="000153CD" w:rsidRPr="00155DAB">
        <w:rPr>
          <w:rFonts w:ascii="Times New Roman" w:eastAsia="SimSun" w:hAnsi="Times New Roman" w:cs="Times New Roman"/>
          <w:color w:val="000000" w:themeColor="text1"/>
          <w:sz w:val="24"/>
          <w:szCs w:val="24"/>
        </w:rPr>
        <w:t xml:space="preserve">to </w:t>
      </w:r>
      <w:r w:rsidR="00BF0F57" w:rsidRPr="00155DAB">
        <w:rPr>
          <w:rFonts w:ascii="Times New Roman" w:eastAsia="SimSun" w:hAnsi="Times New Roman" w:cs="Times New Roman"/>
          <w:color w:val="000000" w:themeColor="text1"/>
          <w:sz w:val="24"/>
          <w:szCs w:val="24"/>
        </w:rPr>
        <w:t>check for</w:t>
      </w:r>
      <w:r w:rsidR="00A45C73" w:rsidRPr="00155DAB">
        <w:rPr>
          <w:rFonts w:ascii="Times New Roman" w:eastAsia="SimSun" w:hAnsi="Times New Roman" w:cs="Times New Roman"/>
          <w:color w:val="000000" w:themeColor="text1"/>
          <w:sz w:val="24"/>
          <w:szCs w:val="24"/>
        </w:rPr>
        <w:t xml:space="preserve"> possible</w:t>
      </w:r>
      <w:r w:rsidR="00BF0F57" w:rsidRPr="00155DAB">
        <w:rPr>
          <w:rFonts w:ascii="Times New Roman" w:eastAsia="SimSun" w:hAnsi="Times New Roman" w:cs="Times New Roman"/>
          <w:color w:val="000000" w:themeColor="text1"/>
          <w:sz w:val="24"/>
          <w:szCs w:val="24"/>
        </w:rPr>
        <w:t xml:space="preserve"> typographical errors or accidental loss of data in the file.</w:t>
      </w:r>
    </w:p>
    <w:p w14:paraId="1C16D562" w14:textId="32BBED8B" w:rsidR="00E915B5" w:rsidRPr="00155DAB" w:rsidRDefault="00D14002" w:rsidP="00D14002">
      <w:pPr>
        <w:pStyle w:val="HTMLPreformatted"/>
        <w:tabs>
          <w:tab w:val="clear" w:pos="916"/>
          <w:tab w:val="left" w:pos="1440"/>
        </w:tabs>
        <w:spacing w:before="0"/>
        <w:rPr>
          <w:rFonts w:ascii="Times New Roman" w:eastAsia="SimSu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Usage rules:</w:t>
      </w:r>
      <w:r w:rsidRPr="00155DAB">
        <w:rPr>
          <w:rFonts w:ascii="Times New Roman" w:eastAsia="SimSun" w:hAnsi="Times New Roman" w:cs="Times New Roman"/>
          <w:color w:val="000000" w:themeColor="text1"/>
          <w:sz w:val="24"/>
          <w:szCs w:val="24"/>
        </w:rPr>
        <w:tab/>
      </w:r>
      <w:r w:rsidR="00E915B5" w:rsidRPr="00155DAB">
        <w:rPr>
          <w:rFonts w:ascii="Times New Roman" w:eastAsia="SimSun" w:hAnsi="Times New Roman" w:cs="Times New Roman"/>
          <w:color w:val="000000" w:themeColor="text1"/>
          <w:sz w:val="24"/>
          <w:szCs w:val="24"/>
        </w:rPr>
        <w:t>The [Number of Pole-Residue Indices] keyword shall appear after the [Number of Ports] keyword and before the [Begin Pole-Residue Data], [Begin Common Poles Data], or [Begin Residues Data] keywords.</w:t>
      </w:r>
    </w:p>
    <w:p w14:paraId="5BF999A5" w14:textId="77777777" w:rsidR="00E915B5" w:rsidRPr="00155DAB" w:rsidRDefault="00E915B5" w:rsidP="00D14002">
      <w:pPr>
        <w:pStyle w:val="HTMLPreformatted"/>
        <w:tabs>
          <w:tab w:val="clear" w:pos="916"/>
          <w:tab w:val="left" w:pos="1440"/>
        </w:tabs>
        <w:spacing w:before="0"/>
        <w:rPr>
          <w:rFonts w:ascii="Times New Roman" w:eastAsia="SimSun" w:hAnsi="Times New Roman" w:cs="Times New Roman"/>
          <w:color w:val="000000" w:themeColor="text1"/>
          <w:sz w:val="24"/>
          <w:szCs w:val="24"/>
        </w:rPr>
      </w:pPr>
    </w:p>
    <w:p w14:paraId="252A244E" w14:textId="1DED0155" w:rsidR="00D14002" w:rsidRPr="00155DAB" w:rsidRDefault="00D14002" w:rsidP="00D14002">
      <w:pPr>
        <w:pStyle w:val="HTMLPreformatted"/>
        <w:tabs>
          <w:tab w:val="clear" w:pos="916"/>
          <w:tab w:val="left" w:pos="1440"/>
        </w:tabs>
        <w:spacing w:before="0"/>
        <w:rPr>
          <w:rFonts w:ascii="Times New Roman" w:hAnsi="Times New Roman" w:cs="Times New Roman"/>
          <w:color w:val="000000" w:themeColor="text1"/>
          <w:sz w:val="24"/>
          <w:szCs w:val="24"/>
        </w:rPr>
      </w:pPr>
      <w:r w:rsidRPr="00B21345">
        <w:rPr>
          <w:rFonts w:ascii="Times New Roman" w:eastAsia="SimSun" w:hAnsi="Times New Roman" w:cs="Times New Roman"/>
          <w:color w:val="000000" w:themeColor="text1"/>
          <w:sz w:val="24"/>
          <w:szCs w:val="24"/>
        </w:rPr>
        <w:t>The [</w:t>
      </w:r>
      <w:r w:rsidR="00D3668F" w:rsidRPr="00B21345">
        <w:rPr>
          <w:rFonts w:ascii="Times New Roman" w:eastAsia="SimSun" w:hAnsi="Times New Roman" w:cs="Times New Roman"/>
          <w:color w:val="000000" w:themeColor="text1"/>
          <w:sz w:val="24"/>
          <w:szCs w:val="24"/>
        </w:rPr>
        <w:t>Number of Pole-Residue Indices</w:t>
      </w:r>
      <w:r w:rsidRPr="00B21345">
        <w:rPr>
          <w:rFonts w:ascii="Times New Roman" w:eastAsia="SimSun" w:hAnsi="Times New Roman" w:cs="Times New Roman"/>
          <w:color w:val="000000" w:themeColor="text1"/>
          <w:sz w:val="24"/>
          <w:szCs w:val="24"/>
        </w:rPr>
        <w:t xml:space="preserve">] keyword </w:t>
      </w:r>
      <w:r w:rsidR="00C90B2D" w:rsidRPr="00B21345">
        <w:rPr>
          <w:rFonts w:ascii="Times New Roman" w:eastAsia="SimSun" w:hAnsi="Times New Roman" w:cs="Times New Roman"/>
          <w:color w:val="000000" w:themeColor="text1"/>
          <w:sz w:val="24"/>
          <w:szCs w:val="24"/>
        </w:rPr>
        <w:t>shall be</w:t>
      </w:r>
      <w:r w:rsidRPr="00B21345">
        <w:rPr>
          <w:rFonts w:ascii="Times New Roman" w:eastAsia="SimSun" w:hAnsi="Times New Roman" w:cs="Times New Roman"/>
          <w:color w:val="000000" w:themeColor="text1"/>
          <w:sz w:val="24"/>
          <w:szCs w:val="24"/>
        </w:rPr>
        <w:t xml:space="preserve"> followed by a</w:t>
      </w:r>
      <w:r w:rsidR="001A551D" w:rsidRPr="00B21345">
        <w:rPr>
          <w:rFonts w:ascii="Times New Roman" w:eastAsia="SimSun" w:hAnsi="Times New Roman" w:cs="Times New Roman"/>
          <w:color w:val="000000" w:themeColor="text1"/>
          <w:sz w:val="24"/>
          <w:szCs w:val="24"/>
        </w:rPr>
        <w:t>t least one</w:t>
      </w:r>
      <w:r w:rsidRPr="00B21345">
        <w:rPr>
          <w:rFonts w:ascii="Times New Roman" w:eastAsia="SimSun" w:hAnsi="Times New Roman" w:cs="Times New Roman"/>
          <w:color w:val="000000" w:themeColor="text1"/>
          <w:sz w:val="24"/>
          <w:szCs w:val="24"/>
        </w:rPr>
        <w:t xml:space="preserve"> white space and a single integer number.</w:t>
      </w:r>
      <w:r w:rsidR="00786410" w:rsidRPr="00B21345">
        <w:rPr>
          <w:rFonts w:ascii="Times New Roman" w:eastAsia="SimSun" w:hAnsi="Times New Roman" w:cs="Times New Roman"/>
          <w:color w:val="000000" w:themeColor="text1"/>
          <w:sz w:val="24"/>
          <w:szCs w:val="24"/>
        </w:rPr>
        <w:t xml:space="preserve">  The value of the integer that follows this keyword shall range from </w:t>
      </w:r>
      <w:del w:id="16" w:author="Author">
        <w:r w:rsidR="00786410" w:rsidRPr="00155DAB">
          <w:rPr>
            <w:rFonts w:ascii="Times New Roman" w:eastAsia="SimSun" w:hAnsi="Times New Roman" w:cs="Times New Roman"/>
            <w:color w:val="000000" w:themeColor="text1"/>
            <w:sz w:val="24"/>
            <w:szCs w:val="24"/>
          </w:rPr>
          <w:delText>N</w:delText>
        </w:r>
      </w:del>
      <w:ins w:id="17" w:author="Author">
        <w:r w:rsidR="00065BCD" w:rsidRPr="00B21345">
          <w:rPr>
            <w:rFonts w:ascii="Times New Roman" w:eastAsia="SimSun" w:hAnsi="Times New Roman" w:cs="Times New Roman"/>
            <w:color w:val="000000" w:themeColor="text1"/>
            <w:sz w:val="24"/>
            <w:szCs w:val="24"/>
          </w:rPr>
          <w:t>zero</w:t>
        </w:r>
      </w:ins>
      <w:r w:rsidR="00065BCD" w:rsidRPr="00B21345">
        <w:rPr>
          <w:rFonts w:ascii="Times New Roman" w:eastAsia="SimSun" w:hAnsi="Times New Roman" w:cs="Times New Roman"/>
          <w:color w:val="000000" w:themeColor="text1"/>
          <w:sz w:val="24"/>
          <w:szCs w:val="24"/>
        </w:rPr>
        <w:t xml:space="preserve"> </w:t>
      </w:r>
      <w:r w:rsidR="00786410" w:rsidRPr="00B21345">
        <w:rPr>
          <w:rFonts w:ascii="Times New Roman" w:eastAsia="SimSun" w:hAnsi="Times New Roman" w:cs="Times New Roman"/>
          <w:color w:val="000000" w:themeColor="text1"/>
          <w:sz w:val="24"/>
          <w:szCs w:val="24"/>
        </w:rPr>
        <w:t>to N</w:t>
      </w:r>
      <w:r w:rsidR="00786410" w:rsidRPr="00B21345">
        <w:rPr>
          <w:rFonts w:ascii="Times New Roman" w:eastAsia="SimSun" w:hAnsi="Times New Roman" w:cs="Times New Roman"/>
          <w:color w:val="000000" w:themeColor="text1"/>
          <w:sz w:val="24"/>
          <w:szCs w:val="24"/>
          <w:vertAlign w:val="superscript"/>
        </w:rPr>
        <w:t>2</w:t>
      </w:r>
      <w:del w:id="18" w:author="Author">
        <w:r w:rsidR="00AA3F33" w:rsidRPr="00155DAB">
          <w:rPr>
            <w:rFonts w:ascii="Times New Roman" w:eastAsia="SimSun" w:hAnsi="Times New Roman" w:cs="Times New Roman"/>
            <w:color w:val="000000" w:themeColor="text1"/>
            <w:sz w:val="24"/>
            <w:szCs w:val="24"/>
            <w:vertAlign w:val="superscript"/>
          </w:rPr>
          <w:delText>,</w:delText>
        </w:r>
      </w:del>
      <w:r w:rsidR="00AA3F33" w:rsidRPr="00622D73">
        <w:rPr>
          <w:rFonts w:ascii="Times New Roman" w:eastAsia="SimSun" w:hAnsi="Times New Roman"/>
          <w:color w:val="000000" w:themeColor="text1"/>
          <w:sz w:val="24"/>
          <w:rPrChange w:id="19" w:author="Author">
            <w:rPr>
              <w:rFonts w:ascii="Times New Roman" w:eastAsia="SimSun" w:hAnsi="Times New Roman"/>
              <w:color w:val="000000" w:themeColor="text1"/>
              <w:sz w:val="24"/>
              <w:vertAlign w:val="superscript"/>
            </w:rPr>
          </w:rPrChange>
        </w:rPr>
        <w:t xml:space="preserve"> </w:t>
      </w:r>
      <w:r w:rsidR="00B87DF1" w:rsidRPr="00B21345">
        <w:rPr>
          <w:rFonts w:ascii="Times New Roman" w:eastAsia="SimSun" w:hAnsi="Times New Roman" w:cs="Times New Roman"/>
          <w:color w:val="000000" w:themeColor="text1"/>
          <w:sz w:val="24"/>
          <w:szCs w:val="24"/>
        </w:rPr>
        <w:t xml:space="preserve">for full matrices, or </w:t>
      </w:r>
      <w:del w:id="20" w:author="Author">
        <w:r w:rsidR="00B87DF1" w:rsidRPr="00155DAB">
          <w:rPr>
            <w:rFonts w:ascii="Times New Roman" w:eastAsia="SimSun" w:hAnsi="Times New Roman" w:cs="Times New Roman"/>
            <w:color w:val="000000" w:themeColor="text1"/>
            <w:sz w:val="24"/>
            <w:szCs w:val="24"/>
          </w:rPr>
          <w:delText>N</w:delText>
        </w:r>
      </w:del>
      <w:ins w:id="21" w:author="Author">
        <w:r w:rsidR="00065BCD" w:rsidRPr="00B21345">
          <w:rPr>
            <w:rFonts w:ascii="Times New Roman" w:eastAsia="SimSun" w:hAnsi="Times New Roman" w:cs="Times New Roman"/>
            <w:color w:val="000000" w:themeColor="text1"/>
            <w:sz w:val="24"/>
            <w:szCs w:val="24"/>
          </w:rPr>
          <w:t>zero</w:t>
        </w:r>
      </w:ins>
      <w:r w:rsidR="00065BCD" w:rsidRPr="00B21345">
        <w:rPr>
          <w:rFonts w:ascii="Times New Roman" w:eastAsia="SimSun" w:hAnsi="Times New Roman" w:cs="Times New Roman"/>
          <w:color w:val="000000" w:themeColor="text1"/>
          <w:sz w:val="24"/>
          <w:szCs w:val="24"/>
        </w:rPr>
        <w:t xml:space="preserve"> </w:t>
      </w:r>
      <w:r w:rsidR="00B87DF1" w:rsidRPr="00B21345">
        <w:rPr>
          <w:rFonts w:ascii="Times New Roman" w:eastAsia="SimSun" w:hAnsi="Times New Roman" w:cs="Times New Roman"/>
          <w:color w:val="000000" w:themeColor="text1"/>
          <w:sz w:val="24"/>
          <w:szCs w:val="24"/>
        </w:rPr>
        <w:t>to N*(N+1)/2 for upper or lower triangle matrices,</w:t>
      </w:r>
      <w:r w:rsidR="00B87DF1" w:rsidRPr="00B21345">
        <w:rPr>
          <w:rFonts w:ascii="Times New Roman" w:hAnsi="Times New Roman" w:cs="Times New Roman"/>
          <w:color w:val="000000" w:themeColor="text1"/>
          <w:sz w:val="24"/>
          <w:szCs w:val="24"/>
        </w:rPr>
        <w:t xml:space="preserve"> w</w:t>
      </w:r>
      <w:r w:rsidR="00AA3F33" w:rsidRPr="00B21345">
        <w:rPr>
          <w:rFonts w:ascii="Times New Roman" w:hAnsi="Times New Roman" w:cs="Times New Roman"/>
          <w:color w:val="000000" w:themeColor="text1"/>
          <w:sz w:val="24"/>
          <w:szCs w:val="24"/>
        </w:rPr>
        <w:t xml:space="preserve">here N is the model’s number of ports </w:t>
      </w:r>
      <w:r w:rsidR="008B0E6F" w:rsidRPr="00B21345">
        <w:rPr>
          <w:rFonts w:ascii="Times New Roman" w:hAnsi="Times New Roman" w:cs="Times New Roman"/>
          <w:color w:val="000000" w:themeColor="text1"/>
          <w:sz w:val="24"/>
          <w:szCs w:val="24"/>
        </w:rPr>
        <w:t>given</w:t>
      </w:r>
      <w:r w:rsidR="00AA3F33" w:rsidRPr="00B21345">
        <w:rPr>
          <w:rFonts w:ascii="Times New Roman" w:hAnsi="Times New Roman" w:cs="Times New Roman"/>
          <w:color w:val="000000" w:themeColor="text1"/>
          <w:sz w:val="24"/>
          <w:szCs w:val="24"/>
        </w:rPr>
        <w:t xml:space="preserve"> in the [Number of Ports] keyword</w:t>
      </w:r>
      <w:del w:id="22" w:author="Author">
        <w:r w:rsidR="00B800FC" w:rsidRPr="00155DAB">
          <w:rPr>
            <w:rFonts w:ascii="Times New Roman" w:hAnsi="Times New Roman" w:cs="Times New Roman"/>
            <w:color w:val="000000" w:themeColor="text1"/>
            <w:sz w:val="24"/>
            <w:szCs w:val="24"/>
          </w:rPr>
          <w:delText>,</w:delText>
        </w:r>
        <w:r w:rsidR="00212BBF" w:rsidRPr="00155DAB">
          <w:rPr>
            <w:rFonts w:ascii="Times New Roman" w:eastAsia="SimSun" w:hAnsi="Times New Roman" w:cs="Times New Roman"/>
            <w:color w:val="000000" w:themeColor="text1"/>
            <w:sz w:val="24"/>
            <w:szCs w:val="24"/>
          </w:rPr>
          <w:delText xml:space="preserve"> and shall match the</w:delText>
        </w:r>
      </w:del>
      <w:ins w:id="23" w:author="Author">
        <w:r w:rsidR="00B21345" w:rsidRPr="00B21345">
          <w:rPr>
            <w:rFonts w:ascii="Times New Roman" w:hAnsi="Times New Roman" w:cs="Times New Roman"/>
            <w:color w:val="000000" w:themeColor="text1"/>
            <w:sz w:val="24"/>
            <w:szCs w:val="24"/>
          </w:rPr>
          <w:t xml:space="preserve">. </w:t>
        </w:r>
        <w:r w:rsidR="00B21345" w:rsidRPr="00B21345">
          <w:rPr>
            <w:rFonts w:ascii="Times New Roman" w:eastAsia="SimSun" w:hAnsi="Times New Roman" w:cs="Times New Roman"/>
            <w:color w:val="000000" w:themeColor="text1"/>
            <w:sz w:val="24"/>
            <w:szCs w:val="24"/>
          </w:rPr>
          <w:t xml:space="preserve"> </w:t>
        </w:r>
        <w:r w:rsidR="00061D28">
          <w:rPr>
            <w:rFonts w:ascii="Times New Roman" w:eastAsia="SimSun" w:hAnsi="Times New Roman" w:cs="Times New Roman"/>
            <w:color w:val="000000" w:themeColor="text1"/>
            <w:sz w:val="24"/>
            <w:szCs w:val="24"/>
          </w:rPr>
          <w:t>When</w:t>
        </w:r>
        <w:r w:rsidR="00B21345" w:rsidRPr="00B21345">
          <w:rPr>
            <w:rFonts w:ascii="Times New Roman" w:eastAsia="SimSun" w:hAnsi="Times New Roman" w:cs="Times New Roman"/>
            <w:color w:val="000000" w:themeColor="text1"/>
            <w:sz w:val="24"/>
            <w:szCs w:val="24"/>
          </w:rPr>
          <w:t xml:space="preserve"> </w:t>
        </w:r>
        <w:r w:rsidR="00B21345">
          <w:rPr>
            <w:rFonts w:ascii="Times New Roman" w:eastAsia="SimSun" w:hAnsi="Times New Roman" w:cs="Times New Roman"/>
            <w:color w:val="000000" w:themeColor="text1"/>
            <w:sz w:val="24"/>
            <w:szCs w:val="24"/>
          </w:rPr>
          <w:t xml:space="preserve">the [Matrix Format] keyword </w:t>
        </w:r>
        <w:r w:rsidR="00061D28">
          <w:rPr>
            <w:rFonts w:ascii="Times New Roman" w:eastAsia="SimSun" w:hAnsi="Times New Roman" w:cs="Times New Roman"/>
            <w:color w:val="000000" w:themeColor="text1"/>
            <w:sz w:val="24"/>
            <w:szCs w:val="24"/>
          </w:rPr>
          <w:t xml:space="preserve">is not present, the </w:t>
        </w:r>
        <w:r w:rsidR="00B21345">
          <w:rPr>
            <w:rFonts w:ascii="Times New Roman" w:eastAsia="SimSun" w:hAnsi="Times New Roman" w:cs="Times New Roman"/>
            <w:color w:val="000000" w:themeColor="text1"/>
            <w:sz w:val="24"/>
            <w:szCs w:val="24"/>
          </w:rPr>
          <w:t xml:space="preserve">format of the matrix </w:t>
        </w:r>
        <w:r w:rsidR="00061D28">
          <w:rPr>
            <w:rFonts w:ascii="Times New Roman" w:eastAsia="SimSun" w:hAnsi="Times New Roman" w:cs="Times New Roman"/>
            <w:color w:val="000000" w:themeColor="text1"/>
            <w:sz w:val="24"/>
            <w:szCs w:val="24"/>
          </w:rPr>
          <w:t>is full, otherwise it is</w:t>
        </w:r>
        <w:r w:rsidR="00B21345">
          <w:rPr>
            <w:rFonts w:ascii="Times New Roman" w:eastAsia="SimSun" w:hAnsi="Times New Roman" w:cs="Times New Roman"/>
            <w:color w:val="000000" w:themeColor="text1"/>
            <w:sz w:val="24"/>
            <w:szCs w:val="24"/>
          </w:rPr>
          <w:t xml:space="preserve"> defined by the [Matrix Format] keyword</w:t>
        </w:r>
        <w:r w:rsidR="00061D28">
          <w:rPr>
            <w:rFonts w:ascii="Times New Roman" w:eastAsia="SimSun" w:hAnsi="Times New Roman" w:cs="Times New Roman"/>
            <w:color w:val="000000" w:themeColor="text1"/>
            <w:sz w:val="24"/>
            <w:szCs w:val="24"/>
          </w:rPr>
          <w:t xml:space="preserve"> (upper, lower or full)</w:t>
        </w:r>
        <w:r w:rsidR="00B21345">
          <w:rPr>
            <w:rFonts w:ascii="Times New Roman" w:eastAsia="SimSun" w:hAnsi="Times New Roman" w:cs="Times New Roman"/>
            <w:color w:val="000000" w:themeColor="text1"/>
            <w:sz w:val="24"/>
            <w:szCs w:val="24"/>
          </w:rPr>
          <w:t xml:space="preserve">.  </w:t>
        </w:r>
        <w:r w:rsidR="00B21345" w:rsidRPr="00B21345">
          <w:rPr>
            <w:rFonts w:ascii="Times New Roman" w:eastAsia="SimSun" w:hAnsi="Times New Roman" w:cs="Times New Roman"/>
            <w:color w:val="000000" w:themeColor="text1"/>
            <w:sz w:val="24"/>
            <w:szCs w:val="24"/>
          </w:rPr>
          <w:t>T</w:t>
        </w:r>
        <w:r w:rsidR="00212BBF" w:rsidRPr="00B21345">
          <w:rPr>
            <w:rFonts w:ascii="Times New Roman" w:eastAsia="SimSun" w:hAnsi="Times New Roman" w:cs="Times New Roman"/>
            <w:color w:val="000000" w:themeColor="text1"/>
            <w:sz w:val="24"/>
            <w:szCs w:val="24"/>
          </w:rPr>
          <w:t>he</w:t>
        </w:r>
      </w:ins>
      <w:r w:rsidR="00212BBF" w:rsidRPr="00B21345">
        <w:rPr>
          <w:rFonts w:ascii="Times New Roman" w:eastAsia="SimSun" w:hAnsi="Times New Roman" w:cs="Times New Roman"/>
          <w:color w:val="000000" w:themeColor="text1"/>
          <w:sz w:val="24"/>
          <w:szCs w:val="24"/>
        </w:rPr>
        <w:t xml:space="preserve"> </w:t>
      </w:r>
      <w:r w:rsidR="00B800FC" w:rsidRPr="00B21345">
        <w:rPr>
          <w:rFonts w:ascii="Times New Roman" w:eastAsia="SimSun" w:hAnsi="Times New Roman" w:cs="Times New Roman"/>
          <w:color w:val="000000" w:themeColor="text1"/>
          <w:sz w:val="24"/>
          <w:szCs w:val="24"/>
        </w:rPr>
        <w:t xml:space="preserve">total </w:t>
      </w:r>
      <w:r w:rsidR="000970F8" w:rsidRPr="00B21345">
        <w:rPr>
          <w:rFonts w:ascii="Times New Roman" w:eastAsia="SimSun" w:hAnsi="Times New Roman" w:cs="Times New Roman"/>
          <w:color w:val="000000" w:themeColor="text1"/>
          <w:sz w:val="24"/>
          <w:szCs w:val="24"/>
        </w:rPr>
        <w:t>number of indices following the [Begin Pole-Residue Data] or the [Begin Residues Data] keywords</w:t>
      </w:r>
      <w:del w:id="24" w:author="Author">
        <w:r w:rsidR="000970F8" w:rsidRPr="00155DAB">
          <w:rPr>
            <w:rFonts w:ascii="Times New Roman" w:eastAsia="SimSun" w:hAnsi="Times New Roman" w:cs="Times New Roman"/>
            <w:color w:val="000000" w:themeColor="text1"/>
            <w:sz w:val="24"/>
            <w:szCs w:val="24"/>
          </w:rPr>
          <w:delText>.</w:delText>
        </w:r>
      </w:del>
      <w:ins w:id="25" w:author="Author">
        <w:r w:rsidR="00B21345" w:rsidRPr="00B21345">
          <w:rPr>
            <w:rFonts w:ascii="Times New Roman" w:eastAsia="SimSun" w:hAnsi="Times New Roman" w:cs="Times New Roman"/>
            <w:color w:val="000000" w:themeColor="text1"/>
            <w:sz w:val="24"/>
            <w:szCs w:val="24"/>
          </w:rPr>
          <w:t xml:space="preserve"> shall match the value provided in the [Number of Pole-Residue Indices] keyword</w:t>
        </w:r>
        <w:r w:rsidR="000970F8" w:rsidRPr="00B21345">
          <w:rPr>
            <w:rFonts w:ascii="Times New Roman" w:eastAsia="SimSun" w:hAnsi="Times New Roman" w:cs="Times New Roman"/>
            <w:color w:val="000000" w:themeColor="text1"/>
            <w:sz w:val="24"/>
            <w:szCs w:val="24"/>
          </w:rPr>
          <w:t>.</w:t>
        </w:r>
      </w:ins>
      <w:r w:rsidR="000970F8" w:rsidRPr="00B21345">
        <w:rPr>
          <w:rFonts w:ascii="Times New Roman" w:eastAsia="SimSun" w:hAnsi="Times New Roman" w:cs="Times New Roman"/>
          <w:color w:val="000000" w:themeColor="text1"/>
          <w:sz w:val="24"/>
          <w:szCs w:val="24"/>
        </w:rPr>
        <w:t xml:space="preserve">  When the value provided by this keyword is less than </w:t>
      </w:r>
      <w:r w:rsidR="000970F8" w:rsidRPr="00B21345">
        <w:rPr>
          <w:rFonts w:ascii="Times New Roman" w:hAnsi="Times New Roman" w:cs="Times New Roman"/>
          <w:color w:val="000000" w:themeColor="text1"/>
          <w:sz w:val="24"/>
          <w:szCs w:val="24"/>
        </w:rPr>
        <w:t>N</w:t>
      </w:r>
      <w:r w:rsidR="000970F8" w:rsidRPr="00B21345">
        <w:rPr>
          <w:rFonts w:ascii="Times New Roman" w:hAnsi="Times New Roman" w:cs="Times New Roman"/>
          <w:color w:val="000000" w:themeColor="text1"/>
          <w:sz w:val="24"/>
          <w:szCs w:val="24"/>
          <w:vertAlign w:val="superscript"/>
        </w:rPr>
        <w:t>2</w:t>
      </w:r>
      <w:r w:rsidR="000970F8" w:rsidRPr="00B21345">
        <w:rPr>
          <w:rFonts w:ascii="Times New Roman" w:eastAsia="SimSun" w:hAnsi="Times New Roman" w:cs="Times New Roman"/>
          <w:color w:val="000000" w:themeColor="text1"/>
          <w:sz w:val="24"/>
          <w:szCs w:val="24"/>
        </w:rPr>
        <w:t xml:space="preserve"> for full matrices, or less than N*(N+1)/2 for upper or lower triangle matrices, the matrix element</w:t>
      </w:r>
      <w:r w:rsidR="000C2350" w:rsidRPr="00B21345">
        <w:rPr>
          <w:rFonts w:ascii="Times New Roman" w:eastAsia="SimSun" w:hAnsi="Times New Roman" w:cs="Times New Roman"/>
          <w:color w:val="000000" w:themeColor="text1"/>
          <w:sz w:val="24"/>
          <w:szCs w:val="24"/>
        </w:rPr>
        <w:t xml:space="preserve"> data</w:t>
      </w:r>
      <w:r w:rsidR="000970F8" w:rsidRPr="00B21345">
        <w:rPr>
          <w:rFonts w:ascii="Times New Roman" w:eastAsia="SimSun" w:hAnsi="Times New Roman" w:cs="Times New Roman"/>
          <w:color w:val="000000" w:themeColor="text1"/>
          <w:sz w:val="24"/>
          <w:szCs w:val="24"/>
        </w:rPr>
        <w:t xml:space="preserve"> of the matrix </w:t>
      </w:r>
      <w:r w:rsidR="000C2350" w:rsidRPr="00B21345">
        <w:rPr>
          <w:rFonts w:ascii="Times New Roman" w:eastAsia="SimSun" w:hAnsi="Times New Roman" w:cs="Times New Roman"/>
          <w:color w:val="000000" w:themeColor="text1"/>
          <w:sz w:val="24"/>
          <w:szCs w:val="24"/>
        </w:rPr>
        <w:t xml:space="preserve">elements </w:t>
      </w:r>
      <w:r w:rsidR="000970F8" w:rsidRPr="00B21345">
        <w:rPr>
          <w:rFonts w:ascii="Times New Roman" w:eastAsia="SimSun" w:hAnsi="Times New Roman" w:cs="Times New Roman"/>
          <w:color w:val="000000" w:themeColor="text1"/>
          <w:sz w:val="24"/>
          <w:szCs w:val="24"/>
        </w:rPr>
        <w:t xml:space="preserve">whose indices are not </w:t>
      </w:r>
      <w:r w:rsidR="00212BBF" w:rsidRPr="00B21345">
        <w:rPr>
          <w:rFonts w:ascii="Times New Roman" w:eastAsia="SimSun" w:hAnsi="Times New Roman" w:cs="Times New Roman"/>
          <w:color w:val="000000" w:themeColor="text1"/>
          <w:sz w:val="24"/>
          <w:szCs w:val="24"/>
        </w:rPr>
        <w:t>present</w:t>
      </w:r>
      <w:r w:rsidR="000970F8" w:rsidRPr="00B21345">
        <w:rPr>
          <w:rFonts w:ascii="Times New Roman" w:eastAsia="SimSun" w:hAnsi="Times New Roman" w:cs="Times New Roman"/>
          <w:color w:val="000000" w:themeColor="text1"/>
          <w:sz w:val="24"/>
          <w:szCs w:val="24"/>
        </w:rPr>
        <w:t xml:space="preserve"> after the [Begin Pole-Residue Data</w:t>
      </w:r>
      <w:proofErr w:type="gramStart"/>
      <w:r w:rsidR="000970F8" w:rsidRPr="00B21345">
        <w:rPr>
          <w:rFonts w:ascii="Times New Roman" w:eastAsia="SimSun" w:hAnsi="Times New Roman" w:cs="Times New Roman"/>
          <w:color w:val="000000" w:themeColor="text1"/>
          <w:sz w:val="24"/>
          <w:szCs w:val="24"/>
        </w:rPr>
        <w:t>]</w:t>
      </w:r>
      <w:proofErr w:type="gramEnd"/>
      <w:r w:rsidR="000970F8" w:rsidRPr="00B21345">
        <w:rPr>
          <w:rFonts w:ascii="Times New Roman" w:eastAsia="SimSun" w:hAnsi="Times New Roman" w:cs="Times New Roman"/>
          <w:color w:val="000000" w:themeColor="text1"/>
          <w:sz w:val="24"/>
          <w:szCs w:val="24"/>
        </w:rPr>
        <w:t xml:space="preserve"> or the [Begin Residues Data] keyword are considered to be zero.</w:t>
      </w:r>
      <w:ins w:id="26" w:author="Author">
        <w:r w:rsidR="009E3E4D" w:rsidRPr="00B21345">
          <w:rPr>
            <w:rFonts w:ascii="Times New Roman" w:eastAsia="SimSun" w:hAnsi="Times New Roman" w:cs="Times New Roman"/>
            <w:color w:val="000000" w:themeColor="text1"/>
            <w:sz w:val="24"/>
            <w:szCs w:val="24"/>
          </w:rPr>
          <w:t xml:space="preserve">  </w:t>
        </w:r>
        <w:r w:rsidR="00E26891" w:rsidRPr="00B21345">
          <w:rPr>
            <w:rFonts w:ascii="Times New Roman" w:eastAsia="SimSun" w:hAnsi="Times New Roman" w:cs="Times New Roman"/>
            <w:color w:val="000000" w:themeColor="text1"/>
            <w:sz w:val="24"/>
            <w:szCs w:val="24"/>
          </w:rPr>
          <w:t>Note that having fewer than N matrix elements may be useful in some situations.  For example, S-parameters with all zero values specify an ideal N-port terminator, or Y-parameters with all zero values specify an ideal N-port isolator, or Z-parameters with all zero values specify an ideal grounding (all ports connected to ground).</w:t>
        </w:r>
      </w:ins>
    </w:p>
    <w:p w14:paraId="5CBF9A0D" w14:textId="77777777" w:rsidR="00D14002" w:rsidRPr="00155DAB" w:rsidRDefault="00D14002" w:rsidP="00D14002">
      <w:pPr>
        <w:tabs>
          <w:tab w:val="left" w:pos="1440"/>
        </w:tabs>
        <w:spacing w:before="0"/>
        <w:rPr>
          <w:b/>
          <w:bCs/>
          <w:color w:val="000000" w:themeColor="text1"/>
          <w:u w:val="single"/>
        </w:rPr>
      </w:pPr>
    </w:p>
    <w:p w14:paraId="3D85DD22" w14:textId="650AB3C0" w:rsidR="00D14002" w:rsidRPr="00155DAB" w:rsidRDefault="00D14002" w:rsidP="00D14002">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Example</w:t>
      </w:r>
      <w:r w:rsidR="00C90B2D" w:rsidRPr="00155DAB">
        <w:rPr>
          <w:rFonts w:ascii="Times New Roman" w:eastAsia="SimSun" w:hAnsi="Times New Roman" w:cs="Times New Roman"/>
          <w:i/>
          <w:iCs/>
          <w:color w:val="000000" w:themeColor="text1"/>
          <w:sz w:val="24"/>
          <w:szCs w:val="24"/>
        </w:rPr>
        <w:t>s</w:t>
      </w:r>
      <w:r w:rsidRPr="00155DAB">
        <w:rPr>
          <w:rFonts w:ascii="Times New Roman" w:eastAsia="SimSun" w:hAnsi="Times New Roman" w:cs="Times New Roman"/>
          <w:i/>
          <w:iCs/>
          <w:color w:val="000000" w:themeColor="text1"/>
          <w:sz w:val="24"/>
          <w:szCs w:val="24"/>
        </w:rPr>
        <w:t>:</w:t>
      </w:r>
    </w:p>
    <w:p w14:paraId="6526DE27" w14:textId="4CDB2F0F" w:rsidR="000153CD" w:rsidRPr="00155DAB" w:rsidRDefault="000153CD" w:rsidP="000153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rFonts w:eastAsia="SimSun"/>
          <w:color w:val="000000" w:themeColor="text1"/>
          <w:sz w:val="24"/>
          <w:szCs w:val="24"/>
        </w:rPr>
      </w:pPr>
      <w:r w:rsidRPr="00155DAB">
        <w:rPr>
          <w:rFonts w:eastAsia="SimSun"/>
          <w:color w:val="000000" w:themeColor="text1"/>
          <w:sz w:val="24"/>
          <w:szCs w:val="24"/>
        </w:rPr>
        <w:t xml:space="preserve">! The full matrix of a 4-port network data </w:t>
      </w:r>
      <w:proofErr w:type="gramStart"/>
      <w:r w:rsidRPr="00155DAB">
        <w:rPr>
          <w:rFonts w:eastAsia="SimSun"/>
          <w:color w:val="000000" w:themeColor="text1"/>
          <w:sz w:val="24"/>
          <w:szCs w:val="24"/>
        </w:rPr>
        <w:t>(.s</w:t>
      </w:r>
      <w:proofErr w:type="gramEnd"/>
      <w:r w:rsidRPr="00155DAB">
        <w:rPr>
          <w:rFonts w:eastAsia="SimSun"/>
          <w:color w:val="000000" w:themeColor="text1"/>
          <w:sz w:val="24"/>
          <w:szCs w:val="24"/>
        </w:rPr>
        <w:t>4p file) would</w:t>
      </w:r>
    </w:p>
    <w:p w14:paraId="57973BD2" w14:textId="4D382221" w:rsidR="000153CD" w:rsidRPr="00155DAB" w:rsidRDefault="000153CD" w:rsidP="000153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rFonts w:eastAsia="SimSun"/>
          <w:color w:val="000000" w:themeColor="text1"/>
          <w:sz w:val="24"/>
          <w:szCs w:val="24"/>
        </w:rPr>
      </w:pPr>
      <w:r w:rsidRPr="00155DAB">
        <w:rPr>
          <w:rFonts w:eastAsia="SimSun"/>
          <w:color w:val="000000" w:themeColor="text1"/>
          <w:sz w:val="24"/>
          <w:szCs w:val="24"/>
        </w:rPr>
        <w:t xml:space="preserve">! consist of 16 </w:t>
      </w:r>
      <w:r w:rsidR="000C2350" w:rsidRPr="00155DAB">
        <w:rPr>
          <w:rFonts w:eastAsia="SimSun"/>
          <w:color w:val="000000" w:themeColor="text1"/>
          <w:sz w:val="24"/>
          <w:szCs w:val="24"/>
        </w:rPr>
        <w:t xml:space="preserve">matrix </w:t>
      </w:r>
      <w:r w:rsidRPr="00155DAB">
        <w:rPr>
          <w:rFonts w:eastAsia="SimSun"/>
          <w:color w:val="000000" w:themeColor="text1"/>
          <w:sz w:val="24"/>
          <w:szCs w:val="24"/>
        </w:rPr>
        <w:t>elements.</w:t>
      </w:r>
    </w:p>
    <w:p w14:paraId="53813738" w14:textId="20E8314C" w:rsidR="00D14002" w:rsidRPr="00155DAB" w:rsidRDefault="00D14002" w:rsidP="00D140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rFonts w:eastAsia="SimSun"/>
          <w:color w:val="000000" w:themeColor="text1"/>
          <w:sz w:val="24"/>
          <w:szCs w:val="24"/>
        </w:rPr>
      </w:pPr>
      <w:r w:rsidRPr="00155DAB">
        <w:rPr>
          <w:rFonts w:eastAsia="SimSun"/>
          <w:color w:val="000000" w:themeColor="text1"/>
          <w:sz w:val="24"/>
          <w:szCs w:val="24"/>
        </w:rPr>
        <w:t>[</w:t>
      </w:r>
      <w:r w:rsidR="00D3668F" w:rsidRPr="00155DAB">
        <w:rPr>
          <w:rFonts w:eastAsia="SimSun"/>
          <w:color w:val="000000" w:themeColor="text1"/>
          <w:sz w:val="24"/>
          <w:szCs w:val="24"/>
        </w:rPr>
        <w:t>Number of Pole-Residue Indices</w:t>
      </w:r>
      <w:r w:rsidRPr="00155DAB">
        <w:rPr>
          <w:rFonts w:eastAsia="SimSun"/>
          <w:color w:val="000000" w:themeColor="text1"/>
          <w:sz w:val="24"/>
          <w:szCs w:val="24"/>
        </w:rPr>
        <w:t>] 16</w:t>
      </w:r>
    </w:p>
    <w:p w14:paraId="5A27FAE9" w14:textId="77777777" w:rsidR="00D14002" w:rsidRPr="00155DAB" w:rsidRDefault="00D14002" w:rsidP="00D14002">
      <w:pPr>
        <w:tabs>
          <w:tab w:val="left" w:pos="1440"/>
        </w:tabs>
        <w:spacing w:before="0"/>
        <w:rPr>
          <w:b/>
          <w:bCs/>
          <w:color w:val="000000" w:themeColor="text1"/>
          <w:u w:val="single"/>
        </w:rPr>
      </w:pPr>
    </w:p>
    <w:p w14:paraId="0FC75A1F" w14:textId="77777777" w:rsidR="00C90B2D" w:rsidRPr="00155DAB" w:rsidRDefault="00C90B2D" w:rsidP="00C90B2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rFonts w:eastAsia="SimSun"/>
          <w:color w:val="000000" w:themeColor="text1"/>
          <w:sz w:val="24"/>
          <w:szCs w:val="24"/>
        </w:rPr>
      </w:pPr>
      <w:r w:rsidRPr="00155DAB">
        <w:rPr>
          <w:rFonts w:eastAsia="SimSun"/>
          <w:color w:val="000000" w:themeColor="text1"/>
          <w:sz w:val="24"/>
          <w:szCs w:val="24"/>
        </w:rPr>
        <w:t xml:space="preserve">! If all entries of the 4-port network data </w:t>
      </w:r>
      <w:proofErr w:type="gramStart"/>
      <w:r w:rsidRPr="00155DAB">
        <w:rPr>
          <w:rFonts w:eastAsia="SimSun"/>
          <w:color w:val="000000" w:themeColor="text1"/>
          <w:sz w:val="24"/>
          <w:szCs w:val="24"/>
        </w:rPr>
        <w:t>(.s</w:t>
      </w:r>
      <w:proofErr w:type="gramEnd"/>
      <w:r w:rsidRPr="00155DAB">
        <w:rPr>
          <w:rFonts w:eastAsia="SimSun"/>
          <w:color w:val="000000" w:themeColor="text1"/>
          <w:sz w:val="24"/>
          <w:szCs w:val="24"/>
        </w:rPr>
        <w:t>4p file) are</w:t>
      </w:r>
    </w:p>
    <w:p w14:paraId="72695424" w14:textId="42F139C1" w:rsidR="00C90B2D" w:rsidRPr="00155DAB" w:rsidRDefault="00C90B2D" w:rsidP="00C90B2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rFonts w:eastAsia="SimSun"/>
          <w:color w:val="000000" w:themeColor="text1"/>
          <w:sz w:val="24"/>
          <w:szCs w:val="24"/>
        </w:rPr>
      </w:pPr>
      <w:r w:rsidRPr="00155DAB">
        <w:rPr>
          <w:rFonts w:eastAsia="SimSun"/>
          <w:color w:val="000000" w:themeColor="text1"/>
          <w:sz w:val="24"/>
          <w:szCs w:val="24"/>
        </w:rPr>
        <w:t xml:space="preserve">! zero except </w:t>
      </w:r>
      <w:r w:rsidR="008F435E" w:rsidRPr="00155DAB">
        <w:rPr>
          <w:rFonts w:eastAsia="SimSun"/>
          <w:color w:val="000000" w:themeColor="text1"/>
          <w:sz w:val="24"/>
          <w:szCs w:val="24"/>
        </w:rPr>
        <w:t xml:space="preserve">its </w:t>
      </w:r>
      <w:r w:rsidRPr="00155DAB">
        <w:rPr>
          <w:rFonts w:eastAsia="SimSun"/>
          <w:color w:val="000000" w:themeColor="text1"/>
          <w:sz w:val="24"/>
          <w:szCs w:val="24"/>
        </w:rPr>
        <w:t xml:space="preserve">diagonal, it </w:t>
      </w:r>
      <w:r w:rsidR="008F435E" w:rsidRPr="00155DAB">
        <w:rPr>
          <w:rFonts w:eastAsia="SimSun"/>
          <w:color w:val="000000" w:themeColor="text1"/>
          <w:sz w:val="24"/>
          <w:szCs w:val="24"/>
        </w:rPr>
        <w:t>may</w:t>
      </w:r>
      <w:r w:rsidRPr="00155DAB">
        <w:rPr>
          <w:rFonts w:eastAsia="SimSun"/>
          <w:color w:val="000000" w:themeColor="text1"/>
          <w:sz w:val="24"/>
          <w:szCs w:val="24"/>
        </w:rPr>
        <w:t xml:space="preserve"> be described with four</w:t>
      </w:r>
    </w:p>
    <w:p w14:paraId="247D66A0" w14:textId="3D35418B" w:rsidR="00C90B2D" w:rsidRPr="00155DAB" w:rsidRDefault="00C90B2D" w:rsidP="00C90B2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rFonts w:eastAsia="SimSun"/>
          <w:color w:val="000000" w:themeColor="text1"/>
          <w:sz w:val="24"/>
          <w:szCs w:val="24"/>
        </w:rPr>
      </w:pPr>
      <w:r w:rsidRPr="00155DAB">
        <w:rPr>
          <w:rFonts w:eastAsia="SimSun"/>
          <w:color w:val="000000" w:themeColor="text1"/>
          <w:sz w:val="24"/>
          <w:szCs w:val="24"/>
        </w:rPr>
        <w:t>! pole-residue keywords.</w:t>
      </w:r>
    </w:p>
    <w:p w14:paraId="79D6D453" w14:textId="0A6362C0" w:rsidR="00C90B2D" w:rsidRPr="00155DAB" w:rsidRDefault="00C90B2D" w:rsidP="00C90B2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rFonts w:eastAsia="SimSun"/>
          <w:color w:val="000000" w:themeColor="text1"/>
          <w:sz w:val="24"/>
          <w:szCs w:val="24"/>
        </w:rPr>
      </w:pPr>
      <w:r w:rsidRPr="00155DAB">
        <w:rPr>
          <w:rFonts w:eastAsia="SimSun"/>
          <w:color w:val="000000" w:themeColor="text1"/>
          <w:sz w:val="24"/>
          <w:szCs w:val="24"/>
        </w:rPr>
        <w:t>[</w:t>
      </w:r>
      <w:r w:rsidR="00D3668F" w:rsidRPr="00155DAB">
        <w:rPr>
          <w:rFonts w:eastAsia="SimSun"/>
          <w:color w:val="000000" w:themeColor="text1"/>
          <w:sz w:val="24"/>
          <w:szCs w:val="24"/>
        </w:rPr>
        <w:t>Number of Pole-Residue Indices</w:t>
      </w:r>
      <w:r w:rsidRPr="00155DAB">
        <w:rPr>
          <w:rFonts w:eastAsia="SimSun"/>
          <w:color w:val="000000" w:themeColor="text1"/>
          <w:sz w:val="24"/>
          <w:szCs w:val="24"/>
        </w:rPr>
        <w:t>] 4</w:t>
      </w:r>
    </w:p>
    <w:p w14:paraId="4AD1B5CE" w14:textId="5C166669" w:rsidR="00D14002" w:rsidRPr="00155DAB" w:rsidRDefault="00D14002" w:rsidP="00D14002">
      <w:pPr>
        <w:tabs>
          <w:tab w:val="left" w:pos="1440"/>
        </w:tabs>
        <w:spacing w:before="0"/>
        <w:rPr>
          <w:b/>
          <w:bCs/>
          <w:color w:val="000000" w:themeColor="text1"/>
          <w:u w:val="single"/>
        </w:rPr>
      </w:pPr>
    </w:p>
    <w:p w14:paraId="6263B0DF" w14:textId="77777777" w:rsidR="00C90B2D" w:rsidRPr="00155DAB" w:rsidRDefault="00C90B2D" w:rsidP="00D14002">
      <w:pPr>
        <w:tabs>
          <w:tab w:val="left" w:pos="1440"/>
        </w:tabs>
        <w:spacing w:before="0"/>
        <w:rPr>
          <w:b/>
          <w:bCs/>
          <w:color w:val="000000" w:themeColor="text1"/>
          <w:u w:val="single"/>
        </w:rPr>
      </w:pPr>
    </w:p>
    <w:p w14:paraId="350C87C1" w14:textId="5A186C04" w:rsidR="00A2573D" w:rsidRPr="00155DAB" w:rsidRDefault="004F49FF" w:rsidP="004F49FF">
      <w:pPr>
        <w:tabs>
          <w:tab w:val="left" w:pos="1440"/>
        </w:tabs>
        <w:spacing w:before="0"/>
        <w:rPr>
          <w:rFonts w:eastAsia="Times New Roman"/>
          <w:b/>
          <w:bCs/>
          <w:color w:val="000000" w:themeColor="text1"/>
          <w:u w:val="single"/>
        </w:rPr>
      </w:pPr>
      <w:r w:rsidRPr="00155DAB">
        <w:rPr>
          <w:i/>
          <w:iCs/>
          <w:color w:val="000000" w:themeColor="text1"/>
        </w:rPr>
        <w:t>Keyword:</w:t>
      </w:r>
      <w:r w:rsidRPr="00155DAB">
        <w:rPr>
          <w:color w:val="000000" w:themeColor="text1"/>
        </w:rPr>
        <w:tab/>
      </w:r>
      <w:r w:rsidR="00A2573D" w:rsidRPr="00155DAB">
        <w:rPr>
          <w:b/>
          <w:bCs/>
          <w:color w:val="000000" w:themeColor="text1"/>
        </w:rPr>
        <w:t>[Begin Pole</w:t>
      </w:r>
      <w:r w:rsidR="00CB2461" w:rsidRPr="00155DAB">
        <w:rPr>
          <w:b/>
          <w:bCs/>
          <w:color w:val="000000" w:themeColor="text1"/>
        </w:rPr>
        <w:t>-</w:t>
      </w:r>
      <w:r w:rsidR="00A2573D" w:rsidRPr="00155DAB">
        <w:rPr>
          <w:b/>
          <w:bCs/>
          <w:color w:val="000000" w:themeColor="text1"/>
        </w:rPr>
        <w:t>Residue Data]</w:t>
      </w:r>
    </w:p>
    <w:p w14:paraId="517F38A7" w14:textId="75567977" w:rsidR="00B37861" w:rsidRPr="00155DAB" w:rsidRDefault="004F49FF" w:rsidP="002962C0">
      <w:pPr>
        <w:pStyle w:val="HTMLPreformatted"/>
        <w:tabs>
          <w:tab w:val="clear" w:pos="916"/>
          <w:tab w:val="left" w:pos="1440"/>
        </w:tabs>
        <w:spacing w:before="0"/>
        <w:rPr>
          <w:rFonts w:ascii="Times New Roman" w:eastAsia="SimSu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Required:</w:t>
      </w:r>
      <w:r w:rsidRPr="00155DAB">
        <w:rPr>
          <w:rFonts w:ascii="Times New Roman" w:eastAsia="SimSun" w:hAnsi="Times New Roman" w:cs="Times New Roman"/>
          <w:color w:val="000000" w:themeColor="text1"/>
          <w:sz w:val="24"/>
          <w:szCs w:val="24"/>
        </w:rPr>
        <w:tab/>
      </w:r>
      <w:r w:rsidR="00B37861" w:rsidRPr="00155DAB">
        <w:rPr>
          <w:rFonts w:ascii="Times New Roman" w:eastAsia="SimSun" w:hAnsi="Times New Roman" w:cs="Times New Roman"/>
          <w:color w:val="000000" w:themeColor="text1"/>
          <w:sz w:val="24"/>
          <w:szCs w:val="24"/>
        </w:rPr>
        <w:t>The [Begin Pole</w:t>
      </w:r>
      <w:r w:rsidR="00CB2461" w:rsidRPr="00155DAB">
        <w:rPr>
          <w:rFonts w:ascii="Times New Roman" w:eastAsia="SimSun" w:hAnsi="Times New Roman" w:cs="Times New Roman"/>
          <w:color w:val="000000" w:themeColor="text1"/>
          <w:sz w:val="24"/>
          <w:szCs w:val="24"/>
        </w:rPr>
        <w:t>-</w:t>
      </w:r>
      <w:r w:rsidR="00B37861" w:rsidRPr="00155DAB">
        <w:rPr>
          <w:rFonts w:ascii="Times New Roman" w:eastAsia="SimSun" w:hAnsi="Times New Roman" w:cs="Times New Roman"/>
          <w:color w:val="000000" w:themeColor="text1"/>
          <w:sz w:val="24"/>
          <w:szCs w:val="24"/>
        </w:rPr>
        <w:t>Residue Data] keyword is not permitted prior to Version 3.0 files</w:t>
      </w:r>
      <w:r w:rsidR="00FC7948" w:rsidRPr="00155DAB">
        <w:rPr>
          <w:rFonts w:ascii="Times New Roman" w:eastAsia="SimSun" w:hAnsi="Times New Roman" w:cs="Times New Roman"/>
          <w:color w:val="000000" w:themeColor="text1"/>
          <w:sz w:val="24"/>
          <w:szCs w:val="24"/>
        </w:rPr>
        <w:t>;</w:t>
      </w:r>
      <w:r w:rsidR="00BE0704" w:rsidRPr="00155DAB">
        <w:rPr>
          <w:rFonts w:ascii="Times New Roman" w:eastAsia="SimSun" w:hAnsi="Times New Roman" w:cs="Times New Roman"/>
          <w:color w:val="000000" w:themeColor="text1"/>
          <w:sz w:val="24"/>
          <w:szCs w:val="24"/>
        </w:rPr>
        <w:t xml:space="preserve"> it is not permitted for parameter types G and H</w:t>
      </w:r>
      <w:r w:rsidR="00D972EF" w:rsidRPr="00155DAB">
        <w:rPr>
          <w:rFonts w:ascii="Times New Roman" w:eastAsia="SimSun" w:hAnsi="Times New Roman" w:cs="Times New Roman"/>
          <w:color w:val="000000" w:themeColor="text1"/>
          <w:sz w:val="24"/>
          <w:szCs w:val="24"/>
        </w:rPr>
        <w:t>,</w:t>
      </w:r>
      <w:r w:rsidR="00BE0704" w:rsidRPr="00155DAB">
        <w:rPr>
          <w:rFonts w:ascii="Times New Roman" w:eastAsia="SimSun" w:hAnsi="Times New Roman" w:cs="Times New Roman"/>
          <w:color w:val="000000" w:themeColor="text1"/>
          <w:sz w:val="24"/>
          <w:szCs w:val="24"/>
        </w:rPr>
        <w:t xml:space="preserve"> and </w:t>
      </w:r>
      <w:r w:rsidR="00FC7948" w:rsidRPr="00155DAB">
        <w:rPr>
          <w:rFonts w:ascii="Times New Roman" w:eastAsia="SimSun" w:hAnsi="Times New Roman" w:cs="Times New Roman"/>
          <w:color w:val="000000" w:themeColor="text1"/>
          <w:sz w:val="24"/>
          <w:szCs w:val="24"/>
        </w:rPr>
        <w:t xml:space="preserve">it </w:t>
      </w:r>
      <w:r w:rsidR="00BE0704" w:rsidRPr="00155DAB">
        <w:rPr>
          <w:rFonts w:ascii="Times New Roman" w:eastAsia="SimSun" w:hAnsi="Times New Roman" w:cs="Times New Roman"/>
          <w:color w:val="000000" w:themeColor="text1"/>
          <w:sz w:val="24"/>
          <w:szCs w:val="24"/>
        </w:rPr>
        <w:t>is not permitted</w:t>
      </w:r>
      <w:r w:rsidRPr="00155DAB">
        <w:rPr>
          <w:rFonts w:ascii="Times New Roman" w:eastAsia="SimSun" w:hAnsi="Times New Roman" w:cs="Times New Roman"/>
          <w:color w:val="000000" w:themeColor="text1"/>
          <w:sz w:val="24"/>
          <w:szCs w:val="24"/>
        </w:rPr>
        <w:t xml:space="preserve"> when the [Begin Common Poles Data] and [Begin Residues Data] keywords </w:t>
      </w:r>
      <w:r w:rsidR="007E16BA" w:rsidRPr="00155DAB">
        <w:rPr>
          <w:rFonts w:ascii="Times New Roman" w:eastAsia="SimSun" w:hAnsi="Times New Roman" w:cs="Times New Roman"/>
          <w:color w:val="000000" w:themeColor="text1"/>
          <w:sz w:val="24"/>
          <w:szCs w:val="24"/>
        </w:rPr>
        <w:t xml:space="preserve">or the [Network Data] keyword </w:t>
      </w:r>
      <w:r w:rsidR="00980022" w:rsidRPr="00155DAB">
        <w:rPr>
          <w:rFonts w:ascii="Times New Roman" w:eastAsia="SimSun" w:hAnsi="Times New Roman" w:cs="Times New Roman"/>
          <w:color w:val="000000" w:themeColor="text1"/>
          <w:sz w:val="24"/>
          <w:szCs w:val="24"/>
        </w:rPr>
        <w:t>are</w:t>
      </w:r>
      <w:r w:rsidRPr="00155DAB">
        <w:rPr>
          <w:rFonts w:ascii="Times New Roman" w:eastAsia="SimSun" w:hAnsi="Times New Roman" w:cs="Times New Roman"/>
          <w:color w:val="000000" w:themeColor="text1"/>
          <w:sz w:val="24"/>
          <w:szCs w:val="24"/>
        </w:rPr>
        <w:t xml:space="preserve"> present</w:t>
      </w:r>
      <w:del w:id="27" w:author="Author">
        <w:r w:rsidR="00B37861" w:rsidRPr="00155DAB">
          <w:rPr>
            <w:rFonts w:ascii="Times New Roman" w:eastAsia="SimSun" w:hAnsi="Times New Roman" w:cs="Times New Roman"/>
            <w:color w:val="000000" w:themeColor="text1"/>
            <w:sz w:val="24"/>
            <w:szCs w:val="24"/>
          </w:rPr>
          <w:delText>.</w:delText>
        </w:r>
      </w:del>
      <w:ins w:id="28" w:author="Author">
        <w:r w:rsidR="003D17A8">
          <w:rPr>
            <w:rFonts w:ascii="Times New Roman" w:eastAsia="SimSun" w:hAnsi="Times New Roman" w:cs="Times New Roman"/>
            <w:color w:val="000000" w:themeColor="text1"/>
            <w:sz w:val="24"/>
            <w:szCs w:val="24"/>
          </w:rPr>
          <w:t xml:space="preserve"> or </w:t>
        </w:r>
        <w:r w:rsidR="003D17A8">
          <w:rPr>
            <w:rFonts w:ascii="Times New Roman" w:eastAsia="SimSun" w:hAnsi="Times New Roman" w:cs="Times New Roman"/>
            <w:color w:val="000000" w:themeColor="text1"/>
            <w:sz w:val="24"/>
            <w:szCs w:val="24"/>
          </w:rPr>
          <w:lastRenderedPageBreak/>
          <w:t>when the [</w:t>
        </w:r>
        <w:r w:rsidR="003D17A8" w:rsidRPr="00155DAB">
          <w:rPr>
            <w:rFonts w:ascii="Times New Roman" w:eastAsia="SimSun" w:hAnsi="Times New Roman" w:cs="Times New Roman"/>
            <w:color w:val="000000" w:themeColor="text1"/>
            <w:sz w:val="24"/>
            <w:szCs w:val="24"/>
          </w:rPr>
          <w:t>Number of Pole-Residue Indices</w:t>
        </w:r>
        <w:r w:rsidR="003D17A8">
          <w:rPr>
            <w:rFonts w:ascii="Times New Roman" w:eastAsia="SimSun" w:hAnsi="Times New Roman" w:cs="Times New Roman"/>
            <w:color w:val="000000" w:themeColor="text1"/>
            <w:sz w:val="24"/>
            <w:szCs w:val="24"/>
          </w:rPr>
          <w:t>] keyword’s argument is zero</w:t>
        </w:r>
        <w:r w:rsidR="00B37861" w:rsidRPr="00155DAB">
          <w:rPr>
            <w:rFonts w:ascii="Times New Roman" w:eastAsia="SimSun" w:hAnsi="Times New Roman" w:cs="Times New Roman"/>
            <w:color w:val="000000" w:themeColor="text1"/>
            <w:sz w:val="24"/>
            <w:szCs w:val="24"/>
          </w:rPr>
          <w:t>.</w:t>
        </w:r>
      </w:ins>
      <w:r w:rsidRPr="00155DAB">
        <w:rPr>
          <w:rFonts w:ascii="Times New Roman" w:eastAsia="SimSun" w:hAnsi="Times New Roman" w:cs="Times New Roman"/>
          <w:color w:val="000000" w:themeColor="text1"/>
          <w:sz w:val="24"/>
          <w:szCs w:val="24"/>
        </w:rPr>
        <w:t xml:space="preserve">  Otherwise</w:t>
      </w:r>
      <w:r w:rsidR="002962C0" w:rsidRPr="00155DAB">
        <w:rPr>
          <w:rFonts w:ascii="Times New Roman" w:eastAsia="SimSun" w:hAnsi="Times New Roman" w:cs="Times New Roman"/>
          <w:color w:val="000000" w:themeColor="text1"/>
          <w:sz w:val="24"/>
          <w:szCs w:val="24"/>
        </w:rPr>
        <w:t>,</w:t>
      </w:r>
      <w:r w:rsidRPr="00155DAB">
        <w:rPr>
          <w:rFonts w:ascii="Times New Roman" w:eastAsia="SimSun" w:hAnsi="Times New Roman" w:cs="Times New Roman"/>
          <w:color w:val="000000" w:themeColor="text1"/>
          <w:sz w:val="24"/>
          <w:szCs w:val="24"/>
        </w:rPr>
        <w:t xml:space="preserve"> </w:t>
      </w:r>
      <w:r w:rsidR="009A7E0E" w:rsidRPr="00155DAB">
        <w:rPr>
          <w:rFonts w:ascii="Times New Roman" w:eastAsia="SimSun" w:hAnsi="Times New Roman" w:cs="Times New Roman"/>
          <w:color w:val="000000" w:themeColor="text1"/>
          <w:sz w:val="24"/>
          <w:szCs w:val="24"/>
        </w:rPr>
        <w:t xml:space="preserve">at least </w:t>
      </w:r>
      <w:del w:id="29" w:author="Author">
        <w:r w:rsidR="009A7E0E" w:rsidRPr="00155DAB">
          <w:rPr>
            <w:rFonts w:ascii="Times New Roman" w:eastAsia="SimSun" w:hAnsi="Times New Roman" w:cs="Times New Roman"/>
            <w:color w:val="000000" w:themeColor="text1"/>
            <w:sz w:val="24"/>
            <w:szCs w:val="24"/>
          </w:rPr>
          <w:delText>N instances</w:delText>
        </w:r>
      </w:del>
      <w:ins w:id="30" w:author="Author">
        <w:r w:rsidR="003D17A8">
          <w:rPr>
            <w:rFonts w:ascii="Times New Roman" w:eastAsia="SimSun" w:hAnsi="Times New Roman" w:cs="Times New Roman"/>
            <w:color w:val="000000" w:themeColor="text1"/>
            <w:sz w:val="24"/>
            <w:szCs w:val="24"/>
          </w:rPr>
          <w:t>one</w:t>
        </w:r>
        <w:r w:rsidR="003D17A8" w:rsidRPr="00155DAB">
          <w:rPr>
            <w:rFonts w:ascii="Times New Roman" w:eastAsia="SimSun" w:hAnsi="Times New Roman" w:cs="Times New Roman"/>
            <w:color w:val="000000" w:themeColor="text1"/>
            <w:sz w:val="24"/>
            <w:szCs w:val="24"/>
          </w:rPr>
          <w:t xml:space="preserve"> </w:t>
        </w:r>
        <w:r w:rsidR="009A7E0E" w:rsidRPr="00155DAB">
          <w:rPr>
            <w:rFonts w:ascii="Times New Roman" w:eastAsia="SimSun" w:hAnsi="Times New Roman" w:cs="Times New Roman"/>
            <w:color w:val="000000" w:themeColor="text1"/>
            <w:sz w:val="24"/>
            <w:szCs w:val="24"/>
          </w:rPr>
          <w:t>instance</w:t>
        </w:r>
      </w:ins>
      <w:r w:rsidR="009A7E0E" w:rsidRPr="00155DAB">
        <w:rPr>
          <w:rFonts w:ascii="Times New Roman" w:eastAsia="SimSun" w:hAnsi="Times New Roman" w:cs="Times New Roman"/>
          <w:color w:val="000000" w:themeColor="text1"/>
          <w:sz w:val="24"/>
          <w:szCs w:val="24"/>
        </w:rPr>
        <w:t xml:space="preserve"> of </w:t>
      </w:r>
      <w:r w:rsidRPr="00155DAB">
        <w:rPr>
          <w:rFonts w:ascii="Times New Roman" w:eastAsia="SimSun" w:hAnsi="Times New Roman" w:cs="Times New Roman"/>
          <w:color w:val="000000" w:themeColor="text1"/>
          <w:sz w:val="24"/>
          <w:szCs w:val="24"/>
        </w:rPr>
        <w:t xml:space="preserve">the </w:t>
      </w:r>
      <w:r w:rsidR="00B37861" w:rsidRPr="00155DAB">
        <w:rPr>
          <w:rFonts w:ascii="Times New Roman" w:eastAsia="SimSun" w:hAnsi="Times New Roman" w:cs="Times New Roman"/>
          <w:color w:val="000000" w:themeColor="text1"/>
          <w:sz w:val="24"/>
          <w:szCs w:val="24"/>
        </w:rPr>
        <w:t>[Begin Pole</w:t>
      </w:r>
      <w:r w:rsidR="00CB2461" w:rsidRPr="00155DAB">
        <w:rPr>
          <w:rFonts w:ascii="Times New Roman" w:eastAsia="SimSun" w:hAnsi="Times New Roman" w:cs="Times New Roman"/>
          <w:color w:val="000000" w:themeColor="text1"/>
          <w:sz w:val="24"/>
          <w:szCs w:val="24"/>
        </w:rPr>
        <w:t>-</w:t>
      </w:r>
      <w:r w:rsidR="00B37861" w:rsidRPr="00155DAB">
        <w:rPr>
          <w:rFonts w:ascii="Times New Roman" w:eastAsia="SimSun" w:hAnsi="Times New Roman" w:cs="Times New Roman"/>
          <w:color w:val="000000" w:themeColor="text1"/>
          <w:sz w:val="24"/>
          <w:szCs w:val="24"/>
        </w:rPr>
        <w:t xml:space="preserve">Residue Data] </w:t>
      </w:r>
      <w:r w:rsidR="00823C04" w:rsidRPr="00155DAB">
        <w:rPr>
          <w:rFonts w:ascii="Times New Roman" w:eastAsia="SimSun" w:hAnsi="Times New Roman" w:cs="Times New Roman"/>
          <w:color w:val="000000" w:themeColor="text1"/>
          <w:sz w:val="24"/>
          <w:szCs w:val="24"/>
        </w:rPr>
        <w:t xml:space="preserve">keyword </w:t>
      </w:r>
      <w:del w:id="31" w:author="Author">
        <w:r w:rsidR="00AA3F33" w:rsidRPr="00155DAB">
          <w:rPr>
            <w:rFonts w:ascii="Times New Roman" w:eastAsia="SimSun" w:hAnsi="Times New Roman" w:cs="Times New Roman"/>
            <w:color w:val="000000" w:themeColor="text1"/>
            <w:sz w:val="24"/>
            <w:szCs w:val="24"/>
          </w:rPr>
          <w:delText>are</w:delText>
        </w:r>
      </w:del>
      <w:ins w:id="32" w:author="Author">
        <w:r w:rsidR="003D17A8">
          <w:rPr>
            <w:rFonts w:ascii="Times New Roman" w:eastAsia="SimSun" w:hAnsi="Times New Roman" w:cs="Times New Roman"/>
            <w:color w:val="000000" w:themeColor="text1"/>
            <w:sz w:val="24"/>
            <w:szCs w:val="24"/>
          </w:rPr>
          <w:t>is</w:t>
        </w:r>
      </w:ins>
      <w:r w:rsidR="003D17A8">
        <w:rPr>
          <w:rFonts w:ascii="Times New Roman" w:eastAsia="SimSun" w:hAnsi="Times New Roman" w:cs="Times New Roman"/>
          <w:color w:val="000000" w:themeColor="text1"/>
          <w:sz w:val="24"/>
          <w:szCs w:val="24"/>
        </w:rPr>
        <w:t xml:space="preserve"> </w:t>
      </w:r>
      <w:r w:rsidR="008152C2" w:rsidRPr="00155DAB">
        <w:rPr>
          <w:rFonts w:ascii="Times New Roman" w:eastAsia="SimSun" w:hAnsi="Times New Roman" w:cs="Times New Roman"/>
          <w:color w:val="000000" w:themeColor="text1"/>
          <w:sz w:val="24"/>
          <w:szCs w:val="24"/>
        </w:rPr>
        <w:t>required</w:t>
      </w:r>
      <w:r w:rsidR="00823C04" w:rsidRPr="00155DAB">
        <w:rPr>
          <w:rFonts w:ascii="Times New Roman" w:eastAsia="SimSun" w:hAnsi="Times New Roman" w:cs="Times New Roman"/>
          <w:color w:val="000000" w:themeColor="text1"/>
          <w:sz w:val="24"/>
          <w:szCs w:val="24"/>
        </w:rPr>
        <w:t>.</w:t>
      </w:r>
    </w:p>
    <w:p w14:paraId="760CD197" w14:textId="30378889" w:rsidR="00823C04" w:rsidRPr="00155DAB" w:rsidRDefault="004F49FF" w:rsidP="002962C0">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Description:</w:t>
      </w:r>
      <w:r w:rsidRPr="00155DAB">
        <w:rPr>
          <w:rFonts w:ascii="Times New Roman" w:eastAsia="SimSun" w:hAnsi="Times New Roman" w:cs="Times New Roman"/>
          <w:color w:val="000000" w:themeColor="text1"/>
          <w:sz w:val="24"/>
          <w:szCs w:val="24"/>
        </w:rPr>
        <w:tab/>
      </w:r>
      <w:r w:rsidR="00F406A1" w:rsidRPr="00155DAB">
        <w:rPr>
          <w:rFonts w:ascii="Times New Roman" w:eastAsia="SimSun" w:hAnsi="Times New Roman" w:cs="Times New Roman"/>
          <w:color w:val="000000" w:themeColor="text1"/>
          <w:sz w:val="24"/>
          <w:szCs w:val="24"/>
        </w:rPr>
        <w:t>T</w:t>
      </w:r>
      <w:r w:rsidR="000E2F6F" w:rsidRPr="00155DAB">
        <w:rPr>
          <w:rFonts w:ascii="Times New Roman" w:eastAsia="SimSun" w:hAnsi="Times New Roman" w:cs="Times New Roman"/>
          <w:color w:val="000000" w:themeColor="text1"/>
          <w:sz w:val="24"/>
          <w:szCs w:val="24"/>
        </w:rPr>
        <w:t xml:space="preserve">his keyword contains the </w:t>
      </w:r>
      <w:r w:rsidR="00DF6AA3" w:rsidRPr="00155DAB">
        <w:rPr>
          <w:rFonts w:ascii="Times New Roman" w:eastAsia="SimSun" w:hAnsi="Times New Roman" w:cs="Times New Roman"/>
          <w:color w:val="000000" w:themeColor="text1"/>
          <w:sz w:val="24"/>
          <w:szCs w:val="24"/>
        </w:rPr>
        <w:t xml:space="preserve">coefficients of the </w:t>
      </w:r>
      <w:r w:rsidR="000E2F6F" w:rsidRPr="00155DAB">
        <w:rPr>
          <w:rFonts w:ascii="Times New Roman" w:eastAsia="SimSun" w:hAnsi="Times New Roman" w:cs="Times New Roman"/>
          <w:color w:val="000000" w:themeColor="text1"/>
          <w:sz w:val="24"/>
          <w:szCs w:val="24"/>
        </w:rPr>
        <w:t xml:space="preserve">pole-residue </w:t>
      </w:r>
      <w:r w:rsidR="00DF6AA3" w:rsidRPr="00155DAB">
        <w:rPr>
          <w:rFonts w:ascii="Times New Roman" w:eastAsia="SimSun" w:hAnsi="Times New Roman" w:cs="Times New Roman"/>
          <w:color w:val="000000" w:themeColor="text1"/>
          <w:sz w:val="24"/>
          <w:szCs w:val="24"/>
        </w:rPr>
        <w:t>representation of the network data</w:t>
      </w:r>
      <w:r w:rsidR="000E2F6F" w:rsidRPr="00155DAB">
        <w:rPr>
          <w:rFonts w:ascii="Times New Roman" w:eastAsia="SimSun" w:hAnsi="Times New Roman" w:cs="Times New Roman"/>
          <w:color w:val="000000" w:themeColor="text1"/>
          <w:sz w:val="24"/>
          <w:szCs w:val="24"/>
        </w:rPr>
        <w:t>.</w:t>
      </w:r>
    </w:p>
    <w:p w14:paraId="3FCBBCF9" w14:textId="453D77B2" w:rsidR="002962C0" w:rsidRPr="00155DAB" w:rsidRDefault="002962C0" w:rsidP="002962C0">
      <w:pPr>
        <w:pStyle w:val="HTMLPreformatted"/>
        <w:tabs>
          <w:tab w:val="clear" w:pos="916"/>
          <w:tab w:val="left" w:pos="1440"/>
        </w:tabs>
        <w:spacing w:before="0"/>
        <w:rPr>
          <w:rFonts w:ascii="Times New Roman" w:eastAsia="SimSun" w:hAnsi="Times New Roman" w:cs="Times New Roman"/>
          <w:i/>
          <w:iCs/>
          <w:color w:val="000000" w:themeColor="text1"/>
          <w:sz w:val="24"/>
          <w:szCs w:val="24"/>
        </w:rPr>
      </w:pPr>
      <w:r w:rsidRPr="00155DAB">
        <w:rPr>
          <w:rFonts w:ascii="Times New Roman" w:eastAsia="SimSun" w:hAnsi="Times New Roman" w:cs="Times New Roman"/>
          <w:i/>
          <w:iCs/>
          <w:color w:val="000000" w:themeColor="text1"/>
          <w:sz w:val="24"/>
          <w:szCs w:val="24"/>
        </w:rPr>
        <w:t>Sub-Params:</w:t>
      </w:r>
      <w:r w:rsidRPr="00155DAB">
        <w:rPr>
          <w:rFonts w:ascii="Times New Roman" w:eastAsia="SimSun" w:hAnsi="Times New Roman" w:cs="Times New Roman"/>
          <w:color w:val="000000" w:themeColor="text1"/>
          <w:sz w:val="24"/>
          <w:szCs w:val="24"/>
        </w:rPr>
        <w:tab/>
        <w:t xml:space="preserve">Delay, Asymptote, </w:t>
      </w:r>
      <w:del w:id="33" w:author="Author">
        <w:r w:rsidR="007914F9" w:rsidRPr="00155DAB">
          <w:rPr>
            <w:rFonts w:ascii="Times New Roman" w:eastAsia="SimSun" w:hAnsi="Times New Roman" w:cs="Times New Roman"/>
            <w:color w:val="000000" w:themeColor="text1"/>
            <w:sz w:val="24"/>
            <w:szCs w:val="24"/>
          </w:rPr>
          <w:delText>Residue</w:delText>
        </w:r>
      </w:del>
      <w:proofErr w:type="spellStart"/>
      <w:ins w:id="34" w:author="Author">
        <w:r w:rsidR="00162314">
          <w:rPr>
            <w:rFonts w:ascii="Times New Roman" w:eastAsia="SimSun" w:hAnsi="Times New Roman" w:cs="Times New Roman"/>
            <w:color w:val="000000" w:themeColor="text1"/>
            <w:sz w:val="24"/>
            <w:szCs w:val="24"/>
          </w:rPr>
          <w:t>Constant</w:t>
        </w:r>
      </w:ins>
      <w:r w:rsidR="00162314">
        <w:rPr>
          <w:rFonts w:ascii="Times New Roman" w:eastAsia="SimSun" w:hAnsi="Times New Roman" w:cs="Times New Roman"/>
          <w:color w:val="000000" w:themeColor="text1"/>
          <w:sz w:val="24"/>
          <w:szCs w:val="24"/>
        </w:rPr>
        <w:t>_at_inf</w:t>
      </w:r>
      <w:r w:rsidR="007914F9" w:rsidRPr="00155DAB">
        <w:rPr>
          <w:rFonts w:ascii="Times New Roman" w:eastAsia="SimSun" w:hAnsi="Times New Roman" w:cs="Times New Roman"/>
          <w:color w:val="000000" w:themeColor="text1"/>
          <w:sz w:val="24"/>
          <w:szCs w:val="24"/>
        </w:rPr>
        <w:t>inity</w:t>
      </w:r>
      <w:proofErr w:type="spellEnd"/>
      <w:r w:rsidRPr="00155DAB">
        <w:rPr>
          <w:rFonts w:ascii="Times New Roman" w:eastAsia="SimSun" w:hAnsi="Times New Roman" w:cs="Times New Roman"/>
          <w:color w:val="000000" w:themeColor="text1"/>
          <w:sz w:val="24"/>
          <w:szCs w:val="24"/>
        </w:rPr>
        <w:t xml:space="preserve">, </w:t>
      </w:r>
      <w:proofErr w:type="spellStart"/>
      <w:r w:rsidR="007914F9" w:rsidRPr="00155DAB">
        <w:rPr>
          <w:rFonts w:ascii="Times New Roman" w:eastAsia="SimSun" w:hAnsi="Times New Roman" w:cs="Times New Roman"/>
          <w:color w:val="000000" w:themeColor="text1"/>
          <w:sz w:val="24"/>
          <w:szCs w:val="24"/>
        </w:rPr>
        <w:t>Number_of_data_lines</w:t>
      </w:r>
      <w:proofErr w:type="spellEnd"/>
    </w:p>
    <w:p w14:paraId="5410408B" w14:textId="77777777" w:rsidR="00823C04" w:rsidRPr="00155DAB" w:rsidRDefault="00823C04" w:rsidP="00823C04">
      <w:pPr>
        <w:pStyle w:val="HTMLPreformatted"/>
        <w:spacing w:before="0"/>
        <w:rPr>
          <w:rFonts w:ascii="Times New Roman" w:hAnsi="Times New Roman" w:cs="Times New Roman"/>
          <w:color w:val="000000" w:themeColor="text1"/>
          <w:sz w:val="24"/>
          <w:szCs w:val="24"/>
        </w:rPr>
      </w:pPr>
    </w:p>
    <w:p w14:paraId="3F9900A3" w14:textId="5E0FDCF0" w:rsidR="0047358D" w:rsidRPr="00155DAB" w:rsidRDefault="002962C0" w:rsidP="00B275D1">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Usage rules:</w:t>
      </w:r>
      <w:r w:rsidR="00F406A1" w:rsidRPr="00155DAB">
        <w:rPr>
          <w:rFonts w:ascii="Times New Roman" w:eastAsia="SimSun" w:hAnsi="Times New Roman" w:cs="Times New Roman"/>
          <w:color w:val="000000" w:themeColor="text1"/>
          <w:sz w:val="24"/>
          <w:szCs w:val="24"/>
        </w:rPr>
        <w:tab/>
      </w:r>
      <w:r w:rsidR="0047358D" w:rsidRPr="00155DAB">
        <w:rPr>
          <w:rFonts w:ascii="Times New Roman" w:eastAsia="SimSun" w:hAnsi="Times New Roman" w:cs="Times New Roman"/>
          <w:color w:val="000000" w:themeColor="text1"/>
          <w:sz w:val="24"/>
          <w:szCs w:val="24"/>
        </w:rPr>
        <w:t xml:space="preserve">The [Begin Pole-Residue Data] keyword is followed by at least one white space and one or more integer number pairs, which are separated by a comma and enclosed in a pair of open and close parentheses.  </w:t>
      </w:r>
      <w:r w:rsidR="007004E8" w:rsidRPr="00155DAB">
        <w:rPr>
          <w:rFonts w:ascii="Times New Roman" w:eastAsia="SimSun" w:hAnsi="Times New Roman" w:cs="Times New Roman"/>
          <w:color w:val="000000" w:themeColor="text1"/>
          <w:sz w:val="24"/>
          <w:szCs w:val="24"/>
        </w:rPr>
        <w:t xml:space="preserve">A white space is not required </w:t>
      </w:r>
      <w:r w:rsidR="002F0CB2" w:rsidRPr="00155DAB">
        <w:rPr>
          <w:rFonts w:ascii="Times New Roman" w:eastAsia="SimSun" w:hAnsi="Times New Roman" w:cs="Times New Roman"/>
          <w:color w:val="000000" w:themeColor="text1"/>
          <w:sz w:val="24"/>
          <w:szCs w:val="24"/>
        </w:rPr>
        <w:t>around the comma between the integer numbers or between the integer numbers and the parentheses or between the parentheses.</w:t>
      </w:r>
      <w:r w:rsidR="007004E8" w:rsidRPr="00155DAB">
        <w:rPr>
          <w:rFonts w:ascii="Times New Roman" w:eastAsia="SimSun" w:hAnsi="Times New Roman" w:cs="Times New Roman"/>
          <w:color w:val="000000" w:themeColor="text1"/>
          <w:sz w:val="24"/>
          <w:szCs w:val="24"/>
        </w:rPr>
        <w:t xml:space="preserve">  </w:t>
      </w:r>
      <w:r w:rsidR="0047358D" w:rsidRPr="00155DAB">
        <w:rPr>
          <w:rFonts w:ascii="Times New Roman" w:eastAsia="SimSun" w:hAnsi="Times New Roman" w:cs="Times New Roman"/>
          <w:color w:val="000000" w:themeColor="text1"/>
          <w:sz w:val="24"/>
          <w:szCs w:val="24"/>
        </w:rPr>
        <w:t xml:space="preserve">The integer number pairs </w:t>
      </w:r>
      <w:r w:rsidR="0047358D" w:rsidRPr="00155DAB">
        <w:rPr>
          <w:rFonts w:ascii="Times New Roman" w:hAnsi="Times New Roman" w:cs="Times New Roman"/>
          <w:color w:val="000000" w:themeColor="text1"/>
          <w:sz w:val="24"/>
          <w:szCs w:val="24"/>
        </w:rPr>
        <w:t>(</w:t>
      </w:r>
      <w:del w:id="35" w:author="Author">
        <w:r w:rsidR="0047358D" w:rsidRPr="00155DAB">
          <w:rPr>
            <w:rFonts w:ascii="Times New Roman" w:hAnsi="Times New Roman" w:cs="Times New Roman"/>
            <w:color w:val="000000" w:themeColor="text1"/>
            <w:sz w:val="24"/>
            <w:szCs w:val="24"/>
          </w:rPr>
          <w:delText>i, j</w:delText>
        </w:r>
      </w:del>
      <w:ins w:id="36" w:author="Author">
        <w:r w:rsidR="00DB1689">
          <w:rPr>
            <w:rFonts w:ascii="Times New Roman" w:hAnsi="Times New Roman" w:cs="Times New Roman"/>
            <w:color w:val="000000" w:themeColor="text1"/>
            <w:sz w:val="24"/>
            <w:szCs w:val="24"/>
          </w:rPr>
          <w:t>r</w:t>
        </w:r>
        <w:r w:rsidR="0047358D" w:rsidRPr="00155DAB">
          <w:rPr>
            <w:rFonts w:ascii="Times New Roman" w:hAnsi="Times New Roman" w:cs="Times New Roman"/>
            <w:color w:val="000000" w:themeColor="text1"/>
            <w:sz w:val="24"/>
            <w:szCs w:val="24"/>
          </w:rPr>
          <w:t xml:space="preserve">, </w:t>
        </w:r>
        <w:r w:rsidR="00DB1689">
          <w:rPr>
            <w:rFonts w:ascii="Times New Roman" w:hAnsi="Times New Roman" w:cs="Times New Roman"/>
            <w:color w:val="000000" w:themeColor="text1"/>
            <w:sz w:val="24"/>
            <w:szCs w:val="24"/>
          </w:rPr>
          <w:t>c</w:t>
        </w:r>
      </w:ins>
      <w:r w:rsidR="0047358D" w:rsidRPr="00155DAB">
        <w:rPr>
          <w:rFonts w:ascii="Times New Roman" w:hAnsi="Times New Roman" w:cs="Times New Roman"/>
          <w:color w:val="000000" w:themeColor="text1"/>
          <w:sz w:val="24"/>
          <w:szCs w:val="24"/>
        </w:rPr>
        <w:t xml:space="preserve">) </w:t>
      </w:r>
      <w:r w:rsidR="003C1EF4" w:rsidRPr="00155DAB">
        <w:rPr>
          <w:rFonts w:ascii="Times New Roman" w:hAnsi="Times New Roman" w:cs="Times New Roman"/>
          <w:color w:val="000000" w:themeColor="text1"/>
          <w:sz w:val="24"/>
          <w:szCs w:val="24"/>
        </w:rPr>
        <w:t xml:space="preserve">that follow the </w:t>
      </w:r>
      <w:r w:rsidR="003C1EF4" w:rsidRPr="00155DAB">
        <w:rPr>
          <w:rFonts w:ascii="Times New Roman" w:eastAsia="SimSun" w:hAnsi="Times New Roman" w:cs="Times New Roman"/>
          <w:color w:val="000000" w:themeColor="text1"/>
          <w:sz w:val="24"/>
          <w:szCs w:val="24"/>
        </w:rPr>
        <w:t xml:space="preserve">[Begin Pole-Residue Data] keyword </w:t>
      </w:r>
      <w:r w:rsidR="0047358D" w:rsidRPr="00155DAB">
        <w:rPr>
          <w:rFonts w:ascii="Times New Roman" w:hAnsi="Times New Roman" w:cs="Times New Roman"/>
          <w:color w:val="000000" w:themeColor="text1"/>
          <w:sz w:val="24"/>
          <w:szCs w:val="24"/>
        </w:rPr>
        <w:t>denote</w:t>
      </w:r>
      <w:ins w:id="37" w:author="Author">
        <w:r w:rsidR="0047358D" w:rsidRPr="00155DAB">
          <w:rPr>
            <w:rFonts w:ascii="Times New Roman" w:hAnsi="Times New Roman" w:cs="Times New Roman"/>
            <w:color w:val="000000" w:themeColor="text1"/>
            <w:sz w:val="24"/>
            <w:szCs w:val="24"/>
          </w:rPr>
          <w:t xml:space="preserve"> </w:t>
        </w:r>
        <w:r w:rsidR="00DB1689">
          <w:rPr>
            <w:rFonts w:ascii="Times New Roman" w:hAnsi="Times New Roman" w:cs="Times New Roman"/>
            <w:color w:val="000000" w:themeColor="text1"/>
            <w:sz w:val="24"/>
            <w:szCs w:val="24"/>
          </w:rPr>
          <w:t>row and column</w:t>
        </w:r>
      </w:ins>
      <w:r w:rsidR="00DB1689">
        <w:rPr>
          <w:rFonts w:ascii="Times New Roman" w:hAnsi="Times New Roman" w:cs="Times New Roman"/>
          <w:color w:val="000000" w:themeColor="text1"/>
          <w:sz w:val="24"/>
          <w:szCs w:val="24"/>
        </w:rPr>
        <w:t xml:space="preserve"> </w:t>
      </w:r>
      <w:r w:rsidR="0047358D" w:rsidRPr="00155DAB">
        <w:rPr>
          <w:rFonts w:ascii="Times New Roman" w:hAnsi="Times New Roman" w:cs="Times New Roman"/>
          <w:color w:val="000000" w:themeColor="text1"/>
          <w:sz w:val="24"/>
          <w:szCs w:val="24"/>
        </w:rPr>
        <w:t xml:space="preserve">indexing to define which matrix </w:t>
      </w:r>
      <w:r w:rsidR="000C2350" w:rsidRPr="00155DAB">
        <w:rPr>
          <w:rFonts w:ascii="Times New Roman" w:hAnsi="Times New Roman" w:cs="Times New Roman"/>
          <w:color w:val="000000" w:themeColor="text1"/>
          <w:sz w:val="24"/>
          <w:szCs w:val="24"/>
        </w:rPr>
        <w:t>element (or elements)</w:t>
      </w:r>
      <w:r w:rsidR="0047358D" w:rsidRPr="00155DAB">
        <w:rPr>
          <w:rFonts w:ascii="Times New Roman" w:hAnsi="Times New Roman" w:cs="Times New Roman"/>
          <w:color w:val="000000" w:themeColor="text1"/>
          <w:sz w:val="24"/>
          <w:szCs w:val="24"/>
        </w:rPr>
        <w:t xml:space="preserve"> </w:t>
      </w:r>
      <w:r w:rsidR="003C1EF4" w:rsidRPr="00155DAB">
        <w:rPr>
          <w:rFonts w:ascii="Times New Roman" w:hAnsi="Times New Roman" w:cs="Times New Roman"/>
          <w:color w:val="000000" w:themeColor="text1"/>
          <w:sz w:val="24"/>
          <w:szCs w:val="24"/>
        </w:rPr>
        <w:t xml:space="preserve">are </w:t>
      </w:r>
      <w:r w:rsidR="0047358D" w:rsidRPr="00155DAB">
        <w:rPr>
          <w:rFonts w:ascii="Times New Roman" w:hAnsi="Times New Roman" w:cs="Times New Roman"/>
          <w:color w:val="000000" w:themeColor="text1"/>
          <w:sz w:val="24"/>
          <w:szCs w:val="24"/>
        </w:rPr>
        <w:t xml:space="preserve">described by the data that follows.  </w:t>
      </w:r>
      <w:r w:rsidR="00B275D1" w:rsidRPr="00155DAB">
        <w:rPr>
          <w:rFonts w:ascii="Times New Roman" w:hAnsi="Times New Roman" w:cs="Times New Roman"/>
          <w:color w:val="000000" w:themeColor="text1"/>
          <w:sz w:val="24"/>
          <w:szCs w:val="24"/>
        </w:rPr>
        <w:t xml:space="preserve">The number of matrix </w:t>
      </w:r>
      <w:r w:rsidR="000C2350" w:rsidRPr="00155DAB">
        <w:rPr>
          <w:rFonts w:ascii="Times New Roman" w:hAnsi="Times New Roman" w:cs="Times New Roman"/>
          <w:color w:val="000000" w:themeColor="text1"/>
          <w:sz w:val="24"/>
          <w:szCs w:val="24"/>
        </w:rPr>
        <w:t>elements</w:t>
      </w:r>
      <w:r w:rsidR="00B275D1" w:rsidRPr="00155DAB">
        <w:rPr>
          <w:rFonts w:ascii="Times New Roman" w:hAnsi="Times New Roman" w:cs="Times New Roman"/>
          <w:color w:val="000000" w:themeColor="text1"/>
          <w:sz w:val="24"/>
          <w:szCs w:val="24"/>
        </w:rPr>
        <w:t xml:space="preserve"> </w:t>
      </w:r>
      <w:r w:rsidR="003C1EF4" w:rsidRPr="00155DAB">
        <w:rPr>
          <w:rFonts w:ascii="Times New Roman" w:hAnsi="Times New Roman" w:cs="Times New Roman"/>
          <w:color w:val="000000" w:themeColor="text1"/>
          <w:sz w:val="24"/>
          <w:szCs w:val="24"/>
        </w:rPr>
        <w:t xml:space="preserve">described by the </w:t>
      </w:r>
      <w:r w:rsidR="003C1EF4" w:rsidRPr="00155DAB">
        <w:rPr>
          <w:rFonts w:ascii="Times New Roman" w:eastAsia="SimSun" w:hAnsi="Times New Roman" w:cs="Times New Roman"/>
          <w:color w:val="000000" w:themeColor="text1"/>
          <w:sz w:val="24"/>
          <w:szCs w:val="24"/>
        </w:rPr>
        <w:t>[Begin Pole-Residue Data]</w:t>
      </w:r>
      <w:r w:rsidR="00F86CC7" w:rsidRPr="00155DAB">
        <w:rPr>
          <w:rFonts w:ascii="Times New Roman" w:hAnsi="Times New Roman" w:cs="Times New Roman"/>
          <w:color w:val="000000" w:themeColor="text1"/>
          <w:sz w:val="24"/>
          <w:szCs w:val="24"/>
        </w:rPr>
        <w:t xml:space="preserve"> / [End Pole-Residue Data] keyword pair </w:t>
      </w:r>
      <w:r w:rsidR="00B275D1" w:rsidRPr="00155DAB">
        <w:rPr>
          <w:rFonts w:ascii="Times New Roman" w:hAnsi="Times New Roman" w:cs="Times New Roman"/>
          <w:color w:val="000000" w:themeColor="text1"/>
          <w:sz w:val="24"/>
          <w:szCs w:val="24"/>
        </w:rPr>
        <w:t xml:space="preserve">is determined by the number of </w:t>
      </w:r>
      <w:r w:rsidR="00B275D1" w:rsidRPr="00155DAB">
        <w:rPr>
          <w:rFonts w:ascii="Times New Roman" w:eastAsia="SimSun" w:hAnsi="Times New Roman" w:cs="Times New Roman"/>
          <w:color w:val="000000" w:themeColor="text1"/>
          <w:sz w:val="24"/>
          <w:szCs w:val="24"/>
        </w:rPr>
        <w:t xml:space="preserve">integer number pairs </w:t>
      </w:r>
      <w:r w:rsidR="00B275D1" w:rsidRPr="00155DAB">
        <w:rPr>
          <w:rFonts w:ascii="Times New Roman" w:hAnsi="Times New Roman" w:cs="Times New Roman"/>
          <w:color w:val="000000" w:themeColor="text1"/>
          <w:sz w:val="24"/>
          <w:szCs w:val="24"/>
        </w:rPr>
        <w:t>(</w:t>
      </w:r>
      <w:del w:id="38" w:author="Author">
        <w:r w:rsidR="00B275D1" w:rsidRPr="00155DAB">
          <w:rPr>
            <w:rFonts w:ascii="Times New Roman" w:hAnsi="Times New Roman" w:cs="Times New Roman"/>
            <w:color w:val="000000" w:themeColor="text1"/>
            <w:sz w:val="24"/>
            <w:szCs w:val="24"/>
          </w:rPr>
          <w:delText>i, j</w:delText>
        </w:r>
      </w:del>
      <w:ins w:id="39" w:author="Author">
        <w:r w:rsidR="00DB1689">
          <w:rPr>
            <w:rFonts w:ascii="Times New Roman" w:hAnsi="Times New Roman" w:cs="Times New Roman"/>
            <w:color w:val="000000" w:themeColor="text1"/>
            <w:sz w:val="24"/>
            <w:szCs w:val="24"/>
          </w:rPr>
          <w:t>r</w:t>
        </w:r>
        <w:r w:rsidR="00B275D1" w:rsidRPr="00155DAB">
          <w:rPr>
            <w:rFonts w:ascii="Times New Roman" w:hAnsi="Times New Roman" w:cs="Times New Roman"/>
            <w:color w:val="000000" w:themeColor="text1"/>
            <w:sz w:val="24"/>
            <w:szCs w:val="24"/>
          </w:rPr>
          <w:t xml:space="preserve">, </w:t>
        </w:r>
        <w:r w:rsidR="00DB1689">
          <w:rPr>
            <w:rFonts w:ascii="Times New Roman" w:hAnsi="Times New Roman" w:cs="Times New Roman"/>
            <w:color w:val="000000" w:themeColor="text1"/>
            <w:sz w:val="24"/>
            <w:szCs w:val="24"/>
          </w:rPr>
          <w:t>c</w:t>
        </w:r>
      </w:ins>
      <w:r w:rsidR="00B275D1" w:rsidRPr="00155DAB">
        <w:rPr>
          <w:rFonts w:ascii="Times New Roman" w:hAnsi="Times New Roman" w:cs="Times New Roman"/>
          <w:color w:val="000000" w:themeColor="text1"/>
          <w:sz w:val="24"/>
          <w:szCs w:val="24"/>
        </w:rPr>
        <w:t>) that follow the</w:t>
      </w:r>
      <w:r w:rsidR="003C1EF4" w:rsidRPr="00155DAB">
        <w:rPr>
          <w:rFonts w:ascii="Times New Roman" w:hAnsi="Times New Roman" w:cs="Times New Roman"/>
          <w:color w:val="000000" w:themeColor="text1"/>
          <w:sz w:val="24"/>
          <w:szCs w:val="24"/>
        </w:rPr>
        <w:t xml:space="preserve"> </w:t>
      </w:r>
      <w:r w:rsidR="00F86CC7" w:rsidRPr="00155DAB">
        <w:rPr>
          <w:rFonts w:ascii="Times New Roman" w:eastAsia="SimSun" w:hAnsi="Times New Roman" w:cs="Times New Roman"/>
          <w:color w:val="000000" w:themeColor="text1"/>
          <w:sz w:val="24"/>
          <w:szCs w:val="24"/>
        </w:rPr>
        <w:t xml:space="preserve">[Begin Pole-Residue Data] </w:t>
      </w:r>
      <w:r w:rsidR="00B275D1" w:rsidRPr="00155DAB">
        <w:rPr>
          <w:rFonts w:ascii="Times New Roman" w:eastAsia="SimSun" w:hAnsi="Times New Roman" w:cs="Times New Roman"/>
          <w:color w:val="000000" w:themeColor="text1"/>
          <w:sz w:val="24"/>
          <w:szCs w:val="24"/>
        </w:rPr>
        <w:t>keyword.</w:t>
      </w:r>
      <w:r w:rsidR="00C44BE7" w:rsidRPr="00155DAB">
        <w:rPr>
          <w:rFonts w:ascii="Times New Roman" w:eastAsia="SimSun" w:hAnsi="Times New Roman" w:cs="Times New Roman"/>
          <w:color w:val="000000" w:themeColor="text1"/>
          <w:sz w:val="24"/>
          <w:szCs w:val="24"/>
        </w:rPr>
        <w:t xml:space="preserve">  The list of in</w:t>
      </w:r>
      <w:r w:rsidR="002F1E39" w:rsidRPr="00155DAB">
        <w:rPr>
          <w:rFonts w:ascii="Times New Roman" w:eastAsia="SimSun" w:hAnsi="Times New Roman" w:cs="Times New Roman"/>
          <w:color w:val="000000" w:themeColor="text1"/>
          <w:sz w:val="24"/>
          <w:szCs w:val="24"/>
        </w:rPr>
        <w:t xml:space="preserve">dices </w:t>
      </w:r>
      <w:r w:rsidR="00C44BE7" w:rsidRPr="00155DAB">
        <w:rPr>
          <w:rFonts w:ascii="Times New Roman" w:eastAsia="SimSun" w:hAnsi="Times New Roman" w:cs="Times New Roman"/>
          <w:color w:val="000000" w:themeColor="text1"/>
          <w:sz w:val="24"/>
          <w:szCs w:val="24"/>
        </w:rPr>
        <w:t>may span multiple lines</w:t>
      </w:r>
      <w:r w:rsidR="002F1E39" w:rsidRPr="00155DAB">
        <w:rPr>
          <w:rFonts w:ascii="Times New Roman" w:eastAsia="SimSun" w:hAnsi="Times New Roman" w:cs="Times New Roman"/>
          <w:color w:val="000000" w:themeColor="text1"/>
          <w:sz w:val="24"/>
          <w:szCs w:val="24"/>
        </w:rPr>
        <w:t xml:space="preserve"> and is terminated by any of the </w:t>
      </w:r>
      <w:proofErr w:type="spellStart"/>
      <w:r w:rsidR="002F1E39" w:rsidRPr="00155DAB">
        <w:rPr>
          <w:rFonts w:ascii="Times New Roman" w:eastAsia="SimSun" w:hAnsi="Times New Roman" w:cs="Times New Roman"/>
          <w:color w:val="000000" w:themeColor="text1"/>
          <w:sz w:val="24"/>
          <w:szCs w:val="24"/>
        </w:rPr>
        <w:t>subparameters</w:t>
      </w:r>
      <w:proofErr w:type="spellEnd"/>
      <w:r w:rsidR="002F1E39" w:rsidRPr="00155DAB">
        <w:rPr>
          <w:rFonts w:ascii="Times New Roman" w:eastAsia="SimSun" w:hAnsi="Times New Roman" w:cs="Times New Roman"/>
          <w:color w:val="000000" w:themeColor="text1"/>
          <w:sz w:val="24"/>
          <w:szCs w:val="24"/>
        </w:rPr>
        <w:t xml:space="preserve"> that follow</w:t>
      </w:r>
      <w:r w:rsidR="00C44BE7" w:rsidRPr="00155DAB">
        <w:rPr>
          <w:rFonts w:ascii="Times New Roman" w:eastAsia="SimSun" w:hAnsi="Times New Roman" w:cs="Times New Roman"/>
          <w:color w:val="000000" w:themeColor="text1"/>
          <w:sz w:val="24"/>
          <w:szCs w:val="24"/>
        </w:rPr>
        <w:t>.</w:t>
      </w:r>
      <w:r w:rsidR="00B275D1" w:rsidRPr="00155DAB">
        <w:rPr>
          <w:rFonts w:ascii="Times New Roman" w:hAnsi="Times New Roman" w:cs="Times New Roman"/>
          <w:color w:val="000000" w:themeColor="text1"/>
          <w:sz w:val="24"/>
          <w:szCs w:val="24"/>
        </w:rPr>
        <w:t xml:space="preserve">  </w:t>
      </w:r>
      <w:r w:rsidR="0047358D" w:rsidRPr="00155DAB">
        <w:rPr>
          <w:rFonts w:ascii="Times New Roman" w:hAnsi="Times New Roman" w:cs="Times New Roman"/>
          <w:color w:val="000000" w:themeColor="text1"/>
          <w:sz w:val="24"/>
          <w:szCs w:val="24"/>
        </w:rPr>
        <w:t xml:space="preserve">The value of </w:t>
      </w:r>
      <w:r w:rsidR="00F96C61" w:rsidRPr="00155DAB">
        <w:rPr>
          <w:rFonts w:ascii="Times New Roman" w:hAnsi="Times New Roman" w:cs="Times New Roman"/>
          <w:color w:val="000000" w:themeColor="text1"/>
          <w:sz w:val="24"/>
          <w:szCs w:val="24"/>
        </w:rPr>
        <w:t xml:space="preserve">the indices </w:t>
      </w:r>
      <w:ins w:id="40" w:author="Author">
        <w:r w:rsidR="0091491F">
          <w:rPr>
            <w:rFonts w:ascii="Times New Roman" w:hAnsi="Times New Roman" w:cs="Times New Roman"/>
            <w:color w:val="000000" w:themeColor="text1"/>
            <w:sz w:val="24"/>
            <w:szCs w:val="24"/>
          </w:rPr>
          <w:t xml:space="preserve">r and c </w:t>
        </w:r>
      </w:ins>
      <w:r w:rsidR="0047358D" w:rsidRPr="00155DAB">
        <w:rPr>
          <w:rFonts w:ascii="Times New Roman" w:hAnsi="Times New Roman" w:cs="Times New Roman"/>
          <w:color w:val="000000" w:themeColor="text1"/>
          <w:sz w:val="24"/>
          <w:szCs w:val="24"/>
        </w:rPr>
        <w:t>shall range from 1 to N, where N is the model’s number of ports given in the [Number of Ports] keyword.</w:t>
      </w:r>
    </w:p>
    <w:p w14:paraId="57D07D3B" w14:textId="77777777" w:rsidR="00DC7453" w:rsidRPr="00155DAB" w:rsidRDefault="00DC7453" w:rsidP="002962C0">
      <w:pPr>
        <w:pStyle w:val="HTMLPreformatted"/>
        <w:tabs>
          <w:tab w:val="clear" w:pos="916"/>
          <w:tab w:val="left" w:pos="1440"/>
        </w:tabs>
        <w:spacing w:before="0"/>
        <w:rPr>
          <w:rFonts w:ascii="Times New Roman" w:hAnsi="Times New Roman" w:cs="Times New Roman"/>
          <w:color w:val="000000" w:themeColor="text1"/>
          <w:sz w:val="24"/>
          <w:szCs w:val="24"/>
        </w:rPr>
      </w:pPr>
    </w:p>
    <w:p w14:paraId="095B7A21" w14:textId="10BD8F95" w:rsidR="00F96C61" w:rsidRPr="00155DAB" w:rsidRDefault="00DC7453" w:rsidP="00DC7453">
      <w:pPr>
        <w:pStyle w:val="HTMLPreformatted"/>
        <w:spacing w:before="0"/>
        <w:rPr>
          <w:rFonts w:ascii="Times New Roman" w:hAnsi="Times New Roman" w:cs="Times New Roman"/>
          <w:color w:val="000000" w:themeColor="text1"/>
          <w:sz w:val="24"/>
          <w:szCs w:val="24"/>
        </w:rPr>
      </w:pPr>
      <w:del w:id="41" w:author="Author">
        <w:r w:rsidRPr="00155DAB">
          <w:rPr>
            <w:rFonts w:ascii="Times New Roman" w:hAnsi="Times New Roman" w:cs="Times New Roman"/>
            <w:color w:val="000000" w:themeColor="text1"/>
            <w:sz w:val="24"/>
            <w:szCs w:val="24"/>
          </w:rPr>
          <w:delText xml:space="preserve">The </w:delText>
        </w:r>
        <w:r w:rsidRPr="00155DAB">
          <w:rPr>
            <w:rFonts w:ascii="Times New Roman" w:eastAsia="SimSun" w:hAnsi="Times New Roman" w:cs="Times New Roman"/>
            <w:color w:val="000000" w:themeColor="text1"/>
            <w:sz w:val="24"/>
            <w:szCs w:val="24"/>
          </w:rPr>
          <w:delText>[Begin Pole-Residue Data] / [End Pole-Residue Data]</w:delText>
        </w:r>
        <w:r w:rsidRPr="00155DAB">
          <w:rPr>
            <w:rFonts w:ascii="Times New Roman" w:hAnsi="Times New Roman" w:cs="Times New Roman"/>
            <w:color w:val="000000" w:themeColor="text1"/>
            <w:sz w:val="24"/>
            <w:szCs w:val="24"/>
          </w:rPr>
          <w:delText xml:space="preserve"> keyword pair</w:delText>
        </w:r>
        <w:r w:rsidR="00590858" w:rsidRPr="00155DAB">
          <w:rPr>
            <w:rFonts w:ascii="Times New Roman" w:hAnsi="Times New Roman" w:cs="Times New Roman"/>
            <w:color w:val="000000" w:themeColor="text1"/>
            <w:sz w:val="24"/>
            <w:szCs w:val="24"/>
          </w:rPr>
          <w:delText>s</w:delText>
        </w:r>
        <w:r w:rsidRPr="00155DAB">
          <w:rPr>
            <w:rFonts w:ascii="Times New Roman" w:hAnsi="Times New Roman" w:cs="Times New Roman"/>
            <w:color w:val="000000" w:themeColor="text1"/>
            <w:sz w:val="24"/>
            <w:szCs w:val="24"/>
          </w:rPr>
          <w:delText xml:space="preserve"> </w:delText>
        </w:r>
        <w:r w:rsidR="0050494F" w:rsidRPr="00155DAB">
          <w:rPr>
            <w:rFonts w:ascii="Times New Roman" w:hAnsi="Times New Roman" w:cs="Times New Roman"/>
            <w:color w:val="000000" w:themeColor="text1"/>
            <w:sz w:val="24"/>
            <w:szCs w:val="24"/>
          </w:rPr>
          <w:delText>shall describe at</w:delText>
        </w:r>
        <w:r w:rsidRPr="00155DAB">
          <w:rPr>
            <w:rFonts w:ascii="Times New Roman" w:hAnsi="Times New Roman" w:cs="Times New Roman"/>
            <w:color w:val="000000" w:themeColor="text1"/>
            <w:sz w:val="24"/>
            <w:szCs w:val="24"/>
          </w:rPr>
          <w:delText xml:space="preserve"> least N </w:delText>
        </w:r>
        <w:r w:rsidR="0050494F" w:rsidRPr="00155DAB">
          <w:rPr>
            <w:rFonts w:ascii="Times New Roman" w:hAnsi="Times New Roman" w:cs="Times New Roman"/>
            <w:color w:val="000000" w:themeColor="text1"/>
            <w:sz w:val="24"/>
            <w:szCs w:val="24"/>
          </w:rPr>
          <w:delText xml:space="preserve">matrix </w:delText>
        </w:r>
        <w:r w:rsidR="000C2350" w:rsidRPr="00155DAB">
          <w:rPr>
            <w:rFonts w:ascii="Times New Roman" w:hAnsi="Times New Roman" w:cs="Times New Roman"/>
            <w:color w:val="000000" w:themeColor="text1"/>
            <w:sz w:val="24"/>
            <w:szCs w:val="24"/>
          </w:rPr>
          <w:delText>elements</w:delText>
        </w:r>
        <w:r w:rsidR="0050494F" w:rsidRPr="00155DAB">
          <w:rPr>
            <w:rFonts w:ascii="Times New Roman" w:hAnsi="Times New Roman" w:cs="Times New Roman"/>
            <w:color w:val="000000" w:themeColor="text1"/>
            <w:sz w:val="24"/>
            <w:szCs w:val="24"/>
          </w:rPr>
          <w:delText xml:space="preserve"> </w:delText>
        </w:r>
        <w:r w:rsidRPr="00155DAB">
          <w:rPr>
            <w:rFonts w:ascii="Times New Roman" w:hAnsi="Times New Roman" w:cs="Times New Roman"/>
            <w:color w:val="000000" w:themeColor="text1"/>
            <w:sz w:val="24"/>
            <w:szCs w:val="24"/>
          </w:rPr>
          <w:delText>(for a diagonal matrix)</w:delText>
        </w:r>
        <w:r w:rsidR="00590858" w:rsidRPr="00155DAB">
          <w:rPr>
            <w:rFonts w:ascii="Times New Roman" w:hAnsi="Times New Roman" w:cs="Times New Roman"/>
            <w:color w:val="000000" w:themeColor="text1"/>
            <w:sz w:val="24"/>
            <w:szCs w:val="24"/>
          </w:rPr>
          <w:delText xml:space="preserve">. </w:delText>
        </w:r>
        <w:r w:rsidRPr="00155DAB">
          <w:rPr>
            <w:rFonts w:ascii="Times New Roman" w:hAnsi="Times New Roman" w:cs="Times New Roman"/>
            <w:color w:val="000000" w:themeColor="text1"/>
            <w:sz w:val="24"/>
            <w:szCs w:val="24"/>
          </w:rPr>
          <w:delText xml:space="preserve"> </w:delText>
        </w:r>
      </w:del>
      <w:r w:rsidR="00590858" w:rsidRPr="00155DAB">
        <w:rPr>
          <w:rFonts w:ascii="Times New Roman" w:hAnsi="Times New Roman" w:cs="Times New Roman"/>
          <w:color w:val="000000" w:themeColor="text1"/>
          <w:sz w:val="24"/>
          <w:szCs w:val="24"/>
        </w:rPr>
        <w:t xml:space="preserve">The maximum number of matrix </w:t>
      </w:r>
      <w:r w:rsidR="000C2350" w:rsidRPr="00155DAB">
        <w:rPr>
          <w:rFonts w:ascii="Times New Roman" w:hAnsi="Times New Roman" w:cs="Times New Roman"/>
          <w:color w:val="000000" w:themeColor="text1"/>
          <w:sz w:val="24"/>
          <w:szCs w:val="24"/>
        </w:rPr>
        <w:t>elements</w:t>
      </w:r>
      <w:r w:rsidR="00590858" w:rsidRPr="00155DAB">
        <w:rPr>
          <w:rFonts w:ascii="Times New Roman" w:hAnsi="Times New Roman" w:cs="Times New Roman"/>
          <w:color w:val="000000" w:themeColor="text1"/>
          <w:sz w:val="24"/>
          <w:szCs w:val="24"/>
        </w:rPr>
        <w:t xml:space="preserve"> </w:t>
      </w:r>
      <w:r w:rsidR="000C2350" w:rsidRPr="00155DAB">
        <w:rPr>
          <w:rFonts w:ascii="Times New Roman" w:hAnsi="Times New Roman" w:cs="Times New Roman"/>
          <w:color w:val="000000" w:themeColor="text1"/>
          <w:sz w:val="24"/>
          <w:szCs w:val="24"/>
        </w:rPr>
        <w:t xml:space="preserve">in a model file </w:t>
      </w:r>
      <w:r w:rsidR="00590858" w:rsidRPr="00155DAB">
        <w:rPr>
          <w:rFonts w:ascii="Times New Roman" w:hAnsi="Times New Roman" w:cs="Times New Roman"/>
          <w:color w:val="000000" w:themeColor="text1"/>
          <w:sz w:val="24"/>
          <w:szCs w:val="24"/>
        </w:rPr>
        <w:t xml:space="preserve">shall </w:t>
      </w:r>
      <w:del w:id="42" w:author="Author">
        <w:r w:rsidR="00590858" w:rsidRPr="00155DAB">
          <w:rPr>
            <w:rFonts w:ascii="Times New Roman" w:hAnsi="Times New Roman" w:cs="Times New Roman"/>
            <w:color w:val="000000" w:themeColor="text1"/>
            <w:sz w:val="24"/>
            <w:szCs w:val="24"/>
          </w:rPr>
          <w:delText xml:space="preserve">be </w:delText>
        </w:r>
      </w:del>
      <w:ins w:id="43" w:author="Author">
        <w:r w:rsidR="007F320E" w:rsidRPr="00B21345">
          <w:rPr>
            <w:rFonts w:ascii="Times New Roman" w:eastAsia="SimSun" w:hAnsi="Times New Roman" w:cs="Times New Roman"/>
            <w:color w:val="000000" w:themeColor="text1"/>
            <w:sz w:val="24"/>
            <w:szCs w:val="24"/>
          </w:rPr>
          <w:t xml:space="preserve">range from zero to </w:t>
        </w:r>
      </w:ins>
      <w:r w:rsidR="007F320E" w:rsidRPr="00B21345">
        <w:rPr>
          <w:rFonts w:ascii="Times New Roman" w:eastAsia="SimSun" w:hAnsi="Times New Roman" w:cs="Times New Roman"/>
          <w:color w:val="000000" w:themeColor="text1"/>
          <w:sz w:val="24"/>
          <w:szCs w:val="24"/>
        </w:rPr>
        <w:t>N</w:t>
      </w:r>
      <w:r w:rsidR="007F320E" w:rsidRPr="00B21345">
        <w:rPr>
          <w:rFonts w:ascii="Times New Roman" w:eastAsia="SimSun" w:hAnsi="Times New Roman" w:cs="Times New Roman"/>
          <w:color w:val="000000" w:themeColor="text1"/>
          <w:sz w:val="24"/>
          <w:szCs w:val="24"/>
          <w:vertAlign w:val="superscript"/>
        </w:rPr>
        <w:t>2</w:t>
      </w:r>
      <w:r w:rsidR="007F320E" w:rsidRPr="00370EDA">
        <w:rPr>
          <w:rFonts w:ascii="Times New Roman" w:eastAsia="SimSun" w:hAnsi="Times New Roman" w:cs="Times New Roman"/>
          <w:color w:val="000000" w:themeColor="text1"/>
          <w:sz w:val="24"/>
          <w:szCs w:val="24"/>
        </w:rPr>
        <w:t xml:space="preserve"> </w:t>
      </w:r>
      <w:r w:rsidR="007F320E" w:rsidRPr="00B21345">
        <w:rPr>
          <w:rFonts w:ascii="Times New Roman" w:eastAsia="SimSun" w:hAnsi="Times New Roman" w:cs="Times New Roman"/>
          <w:color w:val="000000" w:themeColor="text1"/>
          <w:sz w:val="24"/>
          <w:szCs w:val="24"/>
        </w:rPr>
        <w:t xml:space="preserve">for </w:t>
      </w:r>
      <w:del w:id="44" w:author="Author">
        <w:r w:rsidRPr="00155DAB">
          <w:rPr>
            <w:rFonts w:ascii="Times New Roman" w:hAnsi="Times New Roman" w:cs="Times New Roman"/>
            <w:color w:val="000000" w:themeColor="text1"/>
            <w:sz w:val="24"/>
            <w:szCs w:val="24"/>
          </w:rPr>
          <w:delText xml:space="preserve">a </w:delText>
        </w:r>
      </w:del>
      <w:r w:rsidR="007F320E" w:rsidRPr="00B21345">
        <w:rPr>
          <w:rFonts w:ascii="Times New Roman" w:eastAsia="SimSun" w:hAnsi="Times New Roman" w:cs="Times New Roman"/>
          <w:color w:val="000000" w:themeColor="text1"/>
          <w:sz w:val="24"/>
          <w:szCs w:val="24"/>
        </w:rPr>
        <w:t xml:space="preserve">full </w:t>
      </w:r>
      <w:del w:id="45" w:author="Author">
        <w:r w:rsidRPr="00155DAB">
          <w:rPr>
            <w:rFonts w:ascii="Times New Roman" w:hAnsi="Times New Roman" w:cs="Times New Roman"/>
            <w:color w:val="000000" w:themeColor="text1"/>
            <w:sz w:val="24"/>
            <w:szCs w:val="24"/>
          </w:rPr>
          <w:delText>matrix.</w:delText>
        </w:r>
      </w:del>
      <w:ins w:id="46" w:author="Author">
        <w:r w:rsidR="007F320E" w:rsidRPr="00B21345">
          <w:rPr>
            <w:rFonts w:ascii="Times New Roman" w:eastAsia="SimSun" w:hAnsi="Times New Roman" w:cs="Times New Roman"/>
            <w:color w:val="000000" w:themeColor="text1"/>
            <w:sz w:val="24"/>
            <w:szCs w:val="24"/>
          </w:rPr>
          <w:t>matrices, or zero to N*(N+1)/2 for upper or lower triangle matrices,</w:t>
        </w:r>
        <w:r w:rsidR="007F320E" w:rsidRPr="00B21345">
          <w:rPr>
            <w:rFonts w:ascii="Times New Roman" w:hAnsi="Times New Roman" w:cs="Times New Roman"/>
            <w:color w:val="000000" w:themeColor="text1"/>
            <w:sz w:val="24"/>
            <w:szCs w:val="24"/>
          </w:rPr>
          <w:t xml:space="preserve"> where N is the model’s number of ports given in the [Number of Ports] keyword.</w:t>
        </w:r>
      </w:ins>
      <w:r w:rsidR="007F320E" w:rsidRPr="00B21345">
        <w:rPr>
          <w:rFonts w:ascii="Times New Roman" w:hAnsi="Times New Roman" w:cs="Times New Roman"/>
          <w:color w:val="000000" w:themeColor="text1"/>
          <w:sz w:val="24"/>
          <w:szCs w:val="24"/>
        </w:rPr>
        <w:t xml:space="preserve"> </w:t>
      </w:r>
      <w:r w:rsidR="007F320E" w:rsidRPr="00B21345">
        <w:rPr>
          <w:rFonts w:ascii="Times New Roman" w:eastAsia="SimSun" w:hAnsi="Times New Roman" w:cs="Times New Roman"/>
          <w:color w:val="000000" w:themeColor="text1"/>
          <w:sz w:val="24"/>
          <w:szCs w:val="24"/>
        </w:rPr>
        <w:t xml:space="preserve"> </w:t>
      </w:r>
      <w:r w:rsidR="007F320E">
        <w:rPr>
          <w:rFonts w:ascii="Times New Roman" w:eastAsia="SimSun" w:hAnsi="Times New Roman" w:cs="Times New Roman"/>
          <w:color w:val="000000" w:themeColor="text1"/>
          <w:sz w:val="24"/>
          <w:szCs w:val="24"/>
        </w:rPr>
        <w:t>When</w:t>
      </w:r>
      <w:r w:rsidR="007F320E" w:rsidRPr="00B21345">
        <w:rPr>
          <w:rFonts w:ascii="Times New Roman" w:eastAsia="SimSun" w:hAnsi="Times New Roman" w:cs="Times New Roman"/>
          <w:color w:val="000000" w:themeColor="text1"/>
          <w:sz w:val="24"/>
          <w:szCs w:val="24"/>
        </w:rPr>
        <w:t xml:space="preserve"> </w:t>
      </w:r>
      <w:r w:rsidR="007F320E">
        <w:rPr>
          <w:rFonts w:ascii="Times New Roman" w:eastAsia="SimSun" w:hAnsi="Times New Roman" w:cs="Times New Roman"/>
          <w:color w:val="000000" w:themeColor="text1"/>
          <w:sz w:val="24"/>
          <w:szCs w:val="24"/>
        </w:rPr>
        <w:t xml:space="preserve">the [Matrix Format] keyword is </w:t>
      </w:r>
      <w:ins w:id="47" w:author="Author">
        <w:r w:rsidR="007F320E">
          <w:rPr>
            <w:rFonts w:ascii="Times New Roman" w:eastAsia="SimSun" w:hAnsi="Times New Roman" w:cs="Times New Roman"/>
            <w:color w:val="000000" w:themeColor="text1"/>
            <w:sz w:val="24"/>
            <w:szCs w:val="24"/>
          </w:rPr>
          <w:t xml:space="preserve">not </w:t>
        </w:r>
      </w:ins>
      <w:r w:rsidR="007F320E">
        <w:rPr>
          <w:rFonts w:ascii="Times New Roman" w:eastAsia="SimSun" w:hAnsi="Times New Roman" w:cs="Times New Roman"/>
          <w:color w:val="000000" w:themeColor="text1"/>
          <w:sz w:val="24"/>
          <w:szCs w:val="24"/>
        </w:rPr>
        <w:t>present</w:t>
      </w:r>
      <w:del w:id="48" w:author="Author">
        <w:r w:rsidR="00E96556" w:rsidRPr="00155DAB">
          <w:rPr>
            <w:rFonts w:ascii="Times New Roman" w:hAnsi="Times New Roman" w:cs="Times New Roman"/>
            <w:color w:val="000000" w:themeColor="text1"/>
            <w:sz w:val="24"/>
            <w:szCs w:val="24"/>
          </w:rPr>
          <w:delText xml:space="preserve"> with the argument “Lower” or “Upper”, the</w:delText>
        </w:r>
        <w:r w:rsidR="00590858" w:rsidRPr="00155DAB">
          <w:rPr>
            <w:rFonts w:ascii="Times New Roman" w:hAnsi="Times New Roman" w:cs="Times New Roman"/>
            <w:color w:val="000000" w:themeColor="text1"/>
            <w:sz w:val="24"/>
            <w:szCs w:val="24"/>
          </w:rPr>
          <w:delText xml:space="preserve"> maximum number of matrix </w:delText>
        </w:r>
        <w:r w:rsidR="000C2350" w:rsidRPr="00155DAB">
          <w:rPr>
            <w:rFonts w:ascii="Times New Roman" w:hAnsi="Times New Roman" w:cs="Times New Roman"/>
            <w:color w:val="000000" w:themeColor="text1"/>
            <w:sz w:val="24"/>
            <w:szCs w:val="24"/>
          </w:rPr>
          <w:delText>elements</w:delText>
        </w:r>
        <w:r w:rsidR="00590858" w:rsidRPr="00155DAB">
          <w:rPr>
            <w:rFonts w:ascii="Times New Roman" w:hAnsi="Times New Roman" w:cs="Times New Roman"/>
            <w:color w:val="000000" w:themeColor="text1"/>
            <w:sz w:val="24"/>
            <w:szCs w:val="24"/>
          </w:rPr>
          <w:delText xml:space="preserve"> </w:delText>
        </w:r>
        <w:r w:rsidR="00E96556" w:rsidRPr="00155DAB">
          <w:rPr>
            <w:rFonts w:ascii="Times New Roman" w:hAnsi="Times New Roman" w:cs="Times New Roman"/>
            <w:color w:val="000000" w:themeColor="text1"/>
            <w:sz w:val="24"/>
            <w:szCs w:val="24"/>
          </w:rPr>
          <w:delText xml:space="preserve">shall </w:delText>
        </w:r>
        <w:r w:rsidR="00590858" w:rsidRPr="00155DAB">
          <w:rPr>
            <w:rFonts w:ascii="Times New Roman" w:hAnsi="Times New Roman" w:cs="Times New Roman"/>
            <w:color w:val="000000" w:themeColor="text1"/>
            <w:sz w:val="24"/>
            <w:szCs w:val="24"/>
          </w:rPr>
          <w:delText xml:space="preserve">be </w:delText>
        </w:r>
        <w:r w:rsidR="00E96556" w:rsidRPr="00155DAB">
          <w:rPr>
            <w:rFonts w:ascii="Times New Roman" w:hAnsi="Times New Roman" w:cs="Times New Roman"/>
            <w:color w:val="000000" w:themeColor="text1"/>
            <w:sz w:val="24"/>
            <w:szCs w:val="24"/>
          </w:rPr>
          <w:delText>no more than N*(N+1)/2.</w:delText>
        </w:r>
      </w:del>
      <w:ins w:id="49" w:author="Author">
        <w:r w:rsidR="007F320E">
          <w:rPr>
            <w:rFonts w:ascii="Times New Roman" w:eastAsia="SimSun" w:hAnsi="Times New Roman" w:cs="Times New Roman"/>
            <w:color w:val="000000" w:themeColor="text1"/>
            <w:sz w:val="24"/>
            <w:szCs w:val="24"/>
          </w:rPr>
          <w:t xml:space="preserve">, the format of the matrix is full, otherwise it is defined by the [Matrix Format] keyword (upper, lower or full).  </w:t>
        </w:r>
        <w:r w:rsidR="007F320E" w:rsidRPr="00B21345">
          <w:rPr>
            <w:rFonts w:ascii="Times New Roman" w:eastAsia="SimSun" w:hAnsi="Times New Roman" w:cs="Times New Roman"/>
            <w:color w:val="000000" w:themeColor="text1"/>
            <w:sz w:val="24"/>
            <w:szCs w:val="24"/>
          </w:rPr>
          <w:t>The total number of indices following the [Begin Pole-Residue Data] keyword shall match the value provided in the [Number of Pole-Residue Indices] keyword.</w:t>
        </w:r>
      </w:ins>
      <w:r w:rsidR="007F320E" w:rsidRPr="00B21345">
        <w:rPr>
          <w:rFonts w:ascii="Times New Roman" w:eastAsia="SimSun" w:hAnsi="Times New Roman" w:cs="Times New Roman"/>
          <w:color w:val="000000" w:themeColor="text1"/>
          <w:sz w:val="24"/>
          <w:szCs w:val="24"/>
        </w:rPr>
        <w:t xml:space="preserve">  When the </w:t>
      </w:r>
      <w:r w:rsidR="007F320E">
        <w:rPr>
          <w:rFonts w:ascii="Times New Roman" w:eastAsia="SimSun" w:hAnsi="Times New Roman" w:cs="Times New Roman"/>
          <w:color w:val="000000" w:themeColor="text1"/>
          <w:sz w:val="24"/>
          <w:szCs w:val="24"/>
        </w:rPr>
        <w:t xml:space="preserve">number of matrix elements </w:t>
      </w:r>
      <w:del w:id="50" w:author="Author">
        <w:r w:rsidR="00F33DE4" w:rsidRPr="00155DAB">
          <w:rPr>
            <w:rFonts w:ascii="Times New Roman" w:hAnsi="Times New Roman" w:cs="Times New Roman"/>
            <w:color w:val="000000" w:themeColor="text1"/>
            <w:sz w:val="24"/>
            <w:szCs w:val="24"/>
          </w:rPr>
          <w:delText xml:space="preserve">described by the [Begin Pole-Residue Data] / [End Pole-Residue Data] keyword pairs </w:delText>
        </w:r>
      </w:del>
      <w:r w:rsidR="007F320E" w:rsidRPr="00B21345">
        <w:rPr>
          <w:rFonts w:ascii="Times New Roman" w:eastAsia="SimSun" w:hAnsi="Times New Roman" w:cs="Times New Roman"/>
          <w:color w:val="000000" w:themeColor="text1"/>
          <w:sz w:val="24"/>
          <w:szCs w:val="24"/>
        </w:rPr>
        <w:t xml:space="preserve">is less than </w:t>
      </w:r>
      <w:del w:id="51" w:author="Author">
        <w:r w:rsidR="001B0A38" w:rsidRPr="00155DAB">
          <w:rPr>
            <w:rFonts w:ascii="Times New Roman" w:hAnsi="Times New Roman" w:cs="Times New Roman"/>
            <w:color w:val="000000" w:themeColor="text1"/>
            <w:sz w:val="24"/>
            <w:szCs w:val="24"/>
          </w:rPr>
          <w:delText>the maximums described above</w:delText>
        </w:r>
      </w:del>
      <w:ins w:id="52" w:author="Author">
        <w:r w:rsidR="007F320E" w:rsidRPr="00B21345">
          <w:rPr>
            <w:rFonts w:ascii="Times New Roman" w:hAnsi="Times New Roman" w:cs="Times New Roman"/>
            <w:color w:val="000000" w:themeColor="text1"/>
            <w:sz w:val="24"/>
            <w:szCs w:val="24"/>
          </w:rPr>
          <w:t>N</w:t>
        </w:r>
        <w:r w:rsidR="007F320E" w:rsidRPr="00B21345">
          <w:rPr>
            <w:rFonts w:ascii="Times New Roman" w:hAnsi="Times New Roman" w:cs="Times New Roman"/>
            <w:color w:val="000000" w:themeColor="text1"/>
            <w:sz w:val="24"/>
            <w:szCs w:val="24"/>
            <w:vertAlign w:val="superscript"/>
          </w:rPr>
          <w:t>2</w:t>
        </w:r>
        <w:r w:rsidR="007F320E" w:rsidRPr="00B21345">
          <w:rPr>
            <w:rFonts w:ascii="Times New Roman" w:eastAsia="SimSun" w:hAnsi="Times New Roman" w:cs="Times New Roman"/>
            <w:color w:val="000000" w:themeColor="text1"/>
            <w:sz w:val="24"/>
            <w:szCs w:val="24"/>
          </w:rPr>
          <w:t xml:space="preserve"> for full matrices, or less than N*(N+1)/2 for upper or lower triangle matrices</w:t>
        </w:r>
      </w:ins>
      <w:r w:rsidR="007F320E" w:rsidRPr="00B21345">
        <w:rPr>
          <w:rFonts w:ascii="Times New Roman" w:eastAsia="SimSun" w:hAnsi="Times New Roman" w:cs="Times New Roman"/>
          <w:color w:val="000000" w:themeColor="text1"/>
          <w:sz w:val="24"/>
          <w:szCs w:val="24"/>
        </w:rPr>
        <w:t xml:space="preserve">, the matrix element data of the </w:t>
      </w:r>
      <w:del w:id="53" w:author="Author">
        <w:r w:rsidR="001B0A38" w:rsidRPr="00155DAB">
          <w:rPr>
            <w:rFonts w:ascii="Times New Roman" w:hAnsi="Times New Roman" w:cs="Times New Roman"/>
            <w:color w:val="000000" w:themeColor="text1"/>
            <w:sz w:val="24"/>
            <w:szCs w:val="24"/>
          </w:rPr>
          <w:delText xml:space="preserve">missing </w:delText>
        </w:r>
      </w:del>
      <w:r w:rsidR="007F320E" w:rsidRPr="00B21345">
        <w:rPr>
          <w:rFonts w:ascii="Times New Roman" w:eastAsia="SimSun" w:hAnsi="Times New Roman" w:cs="Times New Roman"/>
          <w:color w:val="000000" w:themeColor="text1"/>
          <w:sz w:val="24"/>
          <w:szCs w:val="24"/>
        </w:rPr>
        <w:t>matrix elements</w:t>
      </w:r>
      <w:ins w:id="54" w:author="Author">
        <w:r w:rsidR="007F320E" w:rsidRPr="00B21345">
          <w:rPr>
            <w:rFonts w:ascii="Times New Roman" w:eastAsia="SimSun" w:hAnsi="Times New Roman" w:cs="Times New Roman"/>
            <w:color w:val="000000" w:themeColor="text1"/>
            <w:sz w:val="24"/>
            <w:szCs w:val="24"/>
          </w:rPr>
          <w:t xml:space="preserve"> whose indices</w:t>
        </w:r>
      </w:ins>
      <w:r w:rsidR="007F320E" w:rsidRPr="00B21345">
        <w:rPr>
          <w:rFonts w:ascii="Times New Roman" w:eastAsia="SimSun" w:hAnsi="Times New Roman" w:cs="Times New Roman"/>
          <w:color w:val="000000" w:themeColor="text1"/>
          <w:sz w:val="24"/>
          <w:szCs w:val="24"/>
        </w:rPr>
        <w:t xml:space="preserve"> are </w:t>
      </w:r>
      <w:del w:id="55" w:author="Author">
        <w:r w:rsidR="001B0A38" w:rsidRPr="00155DAB">
          <w:rPr>
            <w:rFonts w:ascii="Times New Roman" w:hAnsi="Times New Roman" w:cs="Times New Roman"/>
            <w:color w:val="000000" w:themeColor="text1"/>
            <w:sz w:val="24"/>
            <w:szCs w:val="24"/>
          </w:rPr>
          <w:delText>assumed</w:delText>
        </w:r>
      </w:del>
      <w:ins w:id="56" w:author="Author">
        <w:r w:rsidR="007F320E" w:rsidRPr="00B21345">
          <w:rPr>
            <w:rFonts w:ascii="Times New Roman" w:eastAsia="SimSun" w:hAnsi="Times New Roman" w:cs="Times New Roman"/>
            <w:color w:val="000000" w:themeColor="text1"/>
            <w:sz w:val="24"/>
            <w:szCs w:val="24"/>
          </w:rPr>
          <w:t>not present are considered</w:t>
        </w:r>
      </w:ins>
      <w:r w:rsidR="007F320E" w:rsidRPr="00B21345">
        <w:rPr>
          <w:rFonts w:ascii="Times New Roman" w:eastAsia="SimSun" w:hAnsi="Times New Roman" w:cs="Times New Roman"/>
          <w:color w:val="000000" w:themeColor="text1"/>
          <w:sz w:val="24"/>
          <w:szCs w:val="24"/>
        </w:rPr>
        <w:t xml:space="preserve"> to be zero.</w:t>
      </w:r>
    </w:p>
    <w:p w14:paraId="30096FB4" w14:textId="77777777" w:rsidR="00F96C61" w:rsidRPr="00155DAB" w:rsidRDefault="00F96C61" w:rsidP="00DC7453">
      <w:pPr>
        <w:pStyle w:val="HTMLPreformatted"/>
        <w:spacing w:before="0"/>
        <w:rPr>
          <w:rFonts w:ascii="Times New Roman" w:hAnsi="Times New Roman" w:cs="Times New Roman"/>
          <w:color w:val="000000" w:themeColor="text1"/>
          <w:sz w:val="24"/>
          <w:szCs w:val="24"/>
        </w:rPr>
      </w:pPr>
    </w:p>
    <w:p w14:paraId="11A29B6F" w14:textId="4F30FA7E" w:rsidR="00DC7453" w:rsidRPr="00155DAB" w:rsidRDefault="0025653C" w:rsidP="00DC7453">
      <w:pPr>
        <w:pStyle w:val="HTMLPreformatted"/>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 xml:space="preserve">All index number pairs following all </w:t>
      </w:r>
      <w:r w:rsidR="00770B48" w:rsidRPr="00155DAB">
        <w:rPr>
          <w:rFonts w:ascii="Times New Roman" w:hAnsi="Times New Roman" w:cs="Times New Roman"/>
          <w:color w:val="000000" w:themeColor="text1"/>
          <w:sz w:val="24"/>
          <w:szCs w:val="24"/>
        </w:rPr>
        <w:t xml:space="preserve">occurrences </w:t>
      </w:r>
      <w:r w:rsidRPr="00155DAB">
        <w:rPr>
          <w:rFonts w:ascii="Times New Roman" w:hAnsi="Times New Roman" w:cs="Times New Roman"/>
          <w:color w:val="000000" w:themeColor="text1"/>
          <w:sz w:val="24"/>
          <w:szCs w:val="24"/>
        </w:rPr>
        <w:t xml:space="preserve">of the </w:t>
      </w:r>
      <w:r w:rsidR="00F86CC7" w:rsidRPr="00155DAB">
        <w:rPr>
          <w:rFonts w:ascii="Times New Roman" w:hAnsi="Times New Roman" w:cs="Times New Roman"/>
          <w:color w:val="000000" w:themeColor="text1"/>
          <w:sz w:val="24"/>
          <w:szCs w:val="24"/>
        </w:rPr>
        <w:t xml:space="preserve">[Begin Pole-Residue Data] </w:t>
      </w:r>
      <w:r w:rsidR="00DC7453" w:rsidRPr="00155DAB">
        <w:rPr>
          <w:rFonts w:ascii="Times New Roman" w:hAnsi="Times New Roman" w:cs="Times New Roman"/>
          <w:color w:val="000000" w:themeColor="text1"/>
          <w:sz w:val="24"/>
          <w:szCs w:val="24"/>
        </w:rPr>
        <w:t xml:space="preserve">keyword </w:t>
      </w:r>
      <w:r w:rsidRPr="00155DAB">
        <w:rPr>
          <w:rFonts w:ascii="Times New Roman" w:hAnsi="Times New Roman" w:cs="Times New Roman"/>
          <w:color w:val="000000" w:themeColor="text1"/>
          <w:sz w:val="24"/>
          <w:szCs w:val="24"/>
        </w:rPr>
        <w:t xml:space="preserve">in a model file </w:t>
      </w:r>
      <w:r w:rsidR="00DC7453" w:rsidRPr="00155DAB">
        <w:rPr>
          <w:rFonts w:ascii="Times New Roman" w:hAnsi="Times New Roman" w:cs="Times New Roman"/>
          <w:color w:val="000000" w:themeColor="text1"/>
          <w:sz w:val="24"/>
          <w:szCs w:val="24"/>
        </w:rPr>
        <w:t xml:space="preserve">must </w:t>
      </w:r>
      <w:r w:rsidRPr="00155DAB">
        <w:rPr>
          <w:rFonts w:ascii="Times New Roman" w:hAnsi="Times New Roman" w:cs="Times New Roman"/>
          <w:color w:val="000000" w:themeColor="text1"/>
          <w:sz w:val="24"/>
          <w:szCs w:val="24"/>
        </w:rPr>
        <w:t xml:space="preserve">be </w:t>
      </w:r>
      <w:r w:rsidR="00DC7453" w:rsidRPr="00155DAB">
        <w:rPr>
          <w:rFonts w:ascii="Times New Roman" w:hAnsi="Times New Roman" w:cs="Times New Roman"/>
          <w:color w:val="000000" w:themeColor="text1"/>
          <w:sz w:val="24"/>
          <w:szCs w:val="24"/>
        </w:rPr>
        <w:t xml:space="preserve">unique.  For example, a 4-port model with a full matrix description </w:t>
      </w:r>
      <w:r w:rsidRPr="00155DAB">
        <w:rPr>
          <w:rFonts w:ascii="Times New Roman" w:hAnsi="Times New Roman" w:cs="Times New Roman"/>
          <w:color w:val="000000" w:themeColor="text1"/>
          <w:sz w:val="24"/>
          <w:szCs w:val="24"/>
        </w:rPr>
        <w:t>might</w:t>
      </w:r>
      <w:r w:rsidR="00DC7453" w:rsidRPr="00155DAB">
        <w:rPr>
          <w:rFonts w:ascii="Times New Roman" w:hAnsi="Times New Roman" w:cs="Times New Roman"/>
          <w:color w:val="000000" w:themeColor="text1"/>
          <w:sz w:val="24"/>
          <w:szCs w:val="24"/>
        </w:rPr>
        <w:t xml:space="preserve"> have 16 </w:t>
      </w:r>
      <w:r w:rsidR="002F0CB2" w:rsidRPr="00155DAB">
        <w:rPr>
          <w:rFonts w:ascii="Times New Roman" w:hAnsi="Times New Roman" w:cs="Times New Roman"/>
          <w:color w:val="000000" w:themeColor="text1"/>
          <w:sz w:val="24"/>
          <w:szCs w:val="24"/>
        </w:rPr>
        <w:t>[Begin Pole-Residue Data]</w:t>
      </w:r>
      <w:r w:rsidR="00DC7453" w:rsidRPr="00155DAB">
        <w:rPr>
          <w:rFonts w:ascii="Times New Roman" w:hAnsi="Times New Roman" w:cs="Times New Roman"/>
          <w:color w:val="000000" w:themeColor="text1"/>
          <w:sz w:val="24"/>
          <w:szCs w:val="24"/>
        </w:rPr>
        <w:t xml:space="preserve"> keywords with the following indices:</w:t>
      </w:r>
    </w:p>
    <w:p w14:paraId="2631A2A1" w14:textId="77777777" w:rsidR="00DC7453" w:rsidRPr="00155DAB" w:rsidRDefault="00DC7453" w:rsidP="00DC7453">
      <w:pPr>
        <w:pStyle w:val="HTMLPreformatted"/>
        <w:spacing w:before="0"/>
        <w:rPr>
          <w:rFonts w:ascii="Times New Roman" w:hAnsi="Times New Roman" w:cs="Times New Roman"/>
          <w:color w:val="000000" w:themeColor="text1"/>
          <w:sz w:val="24"/>
          <w:szCs w:val="24"/>
        </w:rPr>
      </w:pPr>
    </w:p>
    <w:p w14:paraId="5938C1E5" w14:textId="77777777" w:rsidR="00DC7453" w:rsidRPr="00155DAB" w:rsidRDefault="00DC7453" w:rsidP="00DC7453">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(1,1)</w:t>
      </w:r>
    </w:p>
    <w:p w14:paraId="71734C00" w14:textId="77777777" w:rsidR="00DC7453" w:rsidRPr="00155DAB" w:rsidRDefault="00DC7453" w:rsidP="00DC7453">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(1,2)</w:t>
      </w:r>
    </w:p>
    <w:p w14:paraId="6F3785B9" w14:textId="77777777" w:rsidR="00DC7453" w:rsidRPr="00155DAB" w:rsidRDefault="00DC7453" w:rsidP="00DC7453">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(1,3)</w:t>
      </w:r>
    </w:p>
    <w:p w14:paraId="4011EF6F" w14:textId="77777777" w:rsidR="00DC7453" w:rsidRPr="00155DAB" w:rsidRDefault="00DC7453" w:rsidP="00DC7453">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(1,4)</w:t>
      </w:r>
    </w:p>
    <w:p w14:paraId="4C9E4650" w14:textId="148612E2"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(2,1)</w:t>
      </w:r>
    </w:p>
    <w:p w14:paraId="6EFC5695" w14:textId="2F99B045"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(2,2)</w:t>
      </w:r>
    </w:p>
    <w:p w14:paraId="61928511" w14:textId="3809DD7C"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(2,3)</w:t>
      </w:r>
    </w:p>
    <w:p w14:paraId="4D07CF97" w14:textId="6CB23B6D"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(2,4)</w:t>
      </w:r>
    </w:p>
    <w:p w14:paraId="0AC94EE3" w14:textId="1E96C949"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(3,1)</w:t>
      </w:r>
    </w:p>
    <w:p w14:paraId="67E41522" w14:textId="374DD396"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(3,2)</w:t>
      </w:r>
    </w:p>
    <w:p w14:paraId="340B9BCF" w14:textId="12C736AB"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lastRenderedPageBreak/>
        <w:t>[Begin Pole-Residue Data]</w:t>
      </w:r>
      <w:r w:rsidRPr="00155DAB">
        <w:rPr>
          <w:color w:val="000000" w:themeColor="text1"/>
          <w:sz w:val="24"/>
          <w:szCs w:val="24"/>
        </w:rPr>
        <w:tab/>
        <w:t>(3,3)</w:t>
      </w:r>
    </w:p>
    <w:p w14:paraId="3C65219A" w14:textId="1A3CAFDD"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(3,4)</w:t>
      </w:r>
    </w:p>
    <w:p w14:paraId="64F900D4" w14:textId="27776923"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(4,1)</w:t>
      </w:r>
    </w:p>
    <w:p w14:paraId="3FA1ABAB" w14:textId="6FBA2B0B"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(4,2)</w:t>
      </w:r>
    </w:p>
    <w:p w14:paraId="3843931E" w14:textId="5B18AACF"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(4,3)</w:t>
      </w:r>
    </w:p>
    <w:p w14:paraId="136FB121" w14:textId="0D85EBD6"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(4,4)</w:t>
      </w:r>
    </w:p>
    <w:p w14:paraId="3BFC80C9" w14:textId="77777777" w:rsidR="00DC7453" w:rsidRPr="00155DAB" w:rsidRDefault="00DC7453" w:rsidP="00DC7453">
      <w:pPr>
        <w:pStyle w:val="HTMLPreformatted"/>
        <w:spacing w:before="0"/>
        <w:rPr>
          <w:rFonts w:ascii="Times New Roman" w:hAnsi="Times New Roman" w:cs="Times New Roman"/>
          <w:color w:val="000000" w:themeColor="text1"/>
          <w:sz w:val="24"/>
          <w:szCs w:val="24"/>
        </w:rPr>
      </w:pPr>
    </w:p>
    <w:p w14:paraId="37EFE16F" w14:textId="33039228" w:rsidR="0025653C" w:rsidRPr="00155DAB" w:rsidRDefault="0025653C" w:rsidP="00823C04">
      <w:pPr>
        <w:pStyle w:val="HTMLPreformatted"/>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 xml:space="preserve">A 4-port model </w:t>
      </w:r>
      <w:r w:rsidR="0041656E" w:rsidRPr="00155DAB">
        <w:rPr>
          <w:rFonts w:ascii="Times New Roman" w:hAnsi="Times New Roman" w:cs="Times New Roman"/>
          <w:color w:val="000000" w:themeColor="text1"/>
          <w:sz w:val="24"/>
          <w:szCs w:val="24"/>
        </w:rPr>
        <w:t>that</w:t>
      </w:r>
      <w:r w:rsidRPr="00155DAB">
        <w:rPr>
          <w:rFonts w:ascii="Times New Roman" w:hAnsi="Times New Roman" w:cs="Times New Roman"/>
          <w:color w:val="000000" w:themeColor="text1"/>
          <w:sz w:val="24"/>
          <w:szCs w:val="24"/>
        </w:rPr>
        <w:t xml:space="preserve"> has a symmetric matrix may be </w:t>
      </w:r>
      <w:proofErr w:type="gramStart"/>
      <w:r w:rsidRPr="00155DAB">
        <w:rPr>
          <w:rFonts w:ascii="Times New Roman" w:hAnsi="Times New Roman" w:cs="Times New Roman"/>
          <w:color w:val="000000" w:themeColor="text1"/>
          <w:sz w:val="24"/>
          <w:szCs w:val="24"/>
        </w:rPr>
        <w:t>described</w:t>
      </w:r>
      <w:proofErr w:type="gramEnd"/>
      <w:r w:rsidRPr="00155DAB">
        <w:rPr>
          <w:rFonts w:ascii="Times New Roman" w:hAnsi="Times New Roman" w:cs="Times New Roman"/>
          <w:color w:val="000000" w:themeColor="text1"/>
          <w:sz w:val="24"/>
          <w:szCs w:val="24"/>
        </w:rPr>
        <w:t xml:space="preserve"> two different ways.  One method would </w:t>
      </w:r>
      <w:r w:rsidR="00CD42FF" w:rsidRPr="00155DAB">
        <w:rPr>
          <w:rFonts w:ascii="Times New Roman" w:hAnsi="Times New Roman" w:cs="Times New Roman"/>
          <w:color w:val="000000" w:themeColor="text1"/>
          <w:sz w:val="24"/>
          <w:szCs w:val="24"/>
        </w:rPr>
        <w:t>rely on</w:t>
      </w:r>
      <w:r w:rsidRPr="00155DAB">
        <w:rPr>
          <w:rFonts w:ascii="Times New Roman" w:hAnsi="Times New Roman" w:cs="Times New Roman"/>
          <w:color w:val="000000" w:themeColor="text1"/>
          <w:sz w:val="24"/>
          <w:szCs w:val="24"/>
        </w:rPr>
        <w:t xml:space="preserve"> the [Matrix Format] keyword with the argument “Lower” </w:t>
      </w:r>
      <w:r w:rsidR="00E71B60" w:rsidRPr="00155DAB">
        <w:rPr>
          <w:rFonts w:ascii="Times New Roman" w:hAnsi="Times New Roman" w:cs="Times New Roman"/>
          <w:color w:val="000000" w:themeColor="text1"/>
          <w:sz w:val="24"/>
          <w:szCs w:val="24"/>
        </w:rPr>
        <w:t xml:space="preserve">or “Upper” and </w:t>
      </w:r>
      <w:r w:rsidR="00902AC8" w:rsidRPr="00155DAB">
        <w:rPr>
          <w:rFonts w:ascii="Times New Roman" w:hAnsi="Times New Roman" w:cs="Times New Roman"/>
          <w:color w:val="000000" w:themeColor="text1"/>
          <w:sz w:val="24"/>
          <w:szCs w:val="24"/>
        </w:rPr>
        <w:t xml:space="preserve">a corresponding set of indices, </w:t>
      </w:r>
      <w:r w:rsidR="00477C0F" w:rsidRPr="00155DAB">
        <w:rPr>
          <w:rFonts w:ascii="Times New Roman" w:hAnsi="Times New Roman" w:cs="Times New Roman"/>
          <w:color w:val="000000" w:themeColor="text1"/>
          <w:sz w:val="24"/>
          <w:szCs w:val="24"/>
        </w:rPr>
        <w:t xml:space="preserve">as </w:t>
      </w:r>
      <w:r w:rsidR="00E71B60" w:rsidRPr="00155DAB">
        <w:rPr>
          <w:rFonts w:ascii="Times New Roman" w:hAnsi="Times New Roman" w:cs="Times New Roman"/>
          <w:color w:val="000000" w:themeColor="text1"/>
          <w:sz w:val="24"/>
          <w:szCs w:val="24"/>
        </w:rPr>
        <w:t xml:space="preserve">shown here </w:t>
      </w:r>
      <w:r w:rsidR="00902AC8" w:rsidRPr="00155DAB">
        <w:rPr>
          <w:rFonts w:ascii="Times New Roman" w:hAnsi="Times New Roman" w:cs="Times New Roman"/>
          <w:color w:val="000000" w:themeColor="text1"/>
          <w:sz w:val="24"/>
          <w:szCs w:val="24"/>
        </w:rPr>
        <w:t xml:space="preserve">for an </w:t>
      </w:r>
      <w:r w:rsidR="00E71B60" w:rsidRPr="00155DAB">
        <w:rPr>
          <w:rFonts w:ascii="Times New Roman" w:hAnsi="Times New Roman" w:cs="Times New Roman"/>
          <w:color w:val="000000" w:themeColor="text1"/>
          <w:sz w:val="24"/>
          <w:szCs w:val="24"/>
        </w:rPr>
        <w:t>“</w:t>
      </w:r>
      <w:r w:rsidR="00477C0F" w:rsidRPr="00155DAB">
        <w:rPr>
          <w:rFonts w:ascii="Times New Roman" w:hAnsi="Times New Roman" w:cs="Times New Roman"/>
          <w:color w:val="000000" w:themeColor="text1"/>
          <w:sz w:val="24"/>
          <w:szCs w:val="24"/>
        </w:rPr>
        <w:t>Upper</w:t>
      </w:r>
      <w:r w:rsidR="00E71B60" w:rsidRPr="00155DAB">
        <w:rPr>
          <w:rFonts w:ascii="Times New Roman" w:hAnsi="Times New Roman" w:cs="Times New Roman"/>
          <w:color w:val="000000" w:themeColor="text1"/>
          <w:sz w:val="24"/>
          <w:szCs w:val="24"/>
        </w:rPr>
        <w:t>”</w:t>
      </w:r>
      <w:r w:rsidR="00902AC8" w:rsidRPr="00155DAB">
        <w:rPr>
          <w:rFonts w:ascii="Times New Roman" w:hAnsi="Times New Roman" w:cs="Times New Roman"/>
          <w:color w:val="000000" w:themeColor="text1"/>
          <w:sz w:val="24"/>
          <w:szCs w:val="24"/>
        </w:rPr>
        <w:t xml:space="preserve"> triangle matrix</w:t>
      </w:r>
      <w:r w:rsidRPr="00155DAB">
        <w:rPr>
          <w:rFonts w:ascii="Times New Roman" w:hAnsi="Times New Roman" w:cs="Times New Roman"/>
          <w:color w:val="000000" w:themeColor="text1"/>
          <w:sz w:val="24"/>
          <w:szCs w:val="24"/>
        </w:rPr>
        <w:t>:</w:t>
      </w:r>
    </w:p>
    <w:p w14:paraId="50F31DCF" w14:textId="77777777" w:rsidR="0025653C" w:rsidRPr="00155DAB" w:rsidRDefault="0025653C" w:rsidP="00823C04">
      <w:pPr>
        <w:pStyle w:val="HTMLPreformatted"/>
        <w:spacing w:before="0"/>
        <w:rPr>
          <w:rFonts w:ascii="Times New Roman" w:hAnsi="Times New Roman" w:cs="Times New Roman"/>
          <w:color w:val="000000" w:themeColor="text1"/>
          <w:sz w:val="24"/>
          <w:szCs w:val="24"/>
        </w:rPr>
      </w:pPr>
    </w:p>
    <w:p w14:paraId="637675D1" w14:textId="77777777"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(1,1)</w:t>
      </w:r>
    </w:p>
    <w:p w14:paraId="5292CD48" w14:textId="77777777"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(1,2)</w:t>
      </w:r>
    </w:p>
    <w:p w14:paraId="64DA34BF" w14:textId="77777777"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(1,3)</w:t>
      </w:r>
    </w:p>
    <w:p w14:paraId="22266B50" w14:textId="77777777"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(1,4)</w:t>
      </w:r>
    </w:p>
    <w:p w14:paraId="24C354DC" w14:textId="77777777"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(2,2)</w:t>
      </w:r>
    </w:p>
    <w:p w14:paraId="749B43DA" w14:textId="77777777"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(2,3)</w:t>
      </w:r>
    </w:p>
    <w:p w14:paraId="0386EA6D" w14:textId="77777777"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(2,4)</w:t>
      </w:r>
    </w:p>
    <w:p w14:paraId="72A42098" w14:textId="77777777"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(3,3)</w:t>
      </w:r>
    </w:p>
    <w:p w14:paraId="1D836819" w14:textId="77777777"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(3,4)</w:t>
      </w:r>
    </w:p>
    <w:p w14:paraId="165FC432" w14:textId="77777777"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(4,4)</w:t>
      </w:r>
    </w:p>
    <w:p w14:paraId="2B4FDF62" w14:textId="77777777" w:rsidR="0025653C" w:rsidRPr="00155DAB" w:rsidRDefault="0025653C" w:rsidP="002962C0">
      <w:pPr>
        <w:pStyle w:val="HTMLPreformatted"/>
        <w:tabs>
          <w:tab w:val="clear" w:pos="916"/>
          <w:tab w:val="left" w:pos="1440"/>
        </w:tabs>
        <w:spacing w:before="0"/>
        <w:rPr>
          <w:rFonts w:ascii="Times New Roman" w:hAnsi="Times New Roman" w:cs="Times New Roman"/>
          <w:color w:val="000000" w:themeColor="text1"/>
          <w:sz w:val="24"/>
          <w:szCs w:val="24"/>
        </w:rPr>
      </w:pPr>
    </w:p>
    <w:p w14:paraId="31E8FAD8" w14:textId="2B0AE5F8" w:rsidR="000F76F7" w:rsidRPr="00155DAB" w:rsidRDefault="000F76F7" w:rsidP="002962C0">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The second method would use explicit indexing without the [Matrix Format] keyword, as follows:</w:t>
      </w:r>
    </w:p>
    <w:p w14:paraId="3B851155" w14:textId="77777777" w:rsidR="000F76F7" w:rsidRPr="00155DAB" w:rsidRDefault="000F76F7" w:rsidP="002962C0">
      <w:pPr>
        <w:pStyle w:val="HTMLPreformatted"/>
        <w:tabs>
          <w:tab w:val="clear" w:pos="916"/>
          <w:tab w:val="left" w:pos="1440"/>
        </w:tabs>
        <w:spacing w:before="0"/>
        <w:rPr>
          <w:rFonts w:ascii="Times New Roman" w:eastAsia="SimSun" w:hAnsi="Times New Roman" w:cs="Times New Roman"/>
          <w:color w:val="000000" w:themeColor="text1"/>
          <w:sz w:val="24"/>
          <w:szCs w:val="24"/>
        </w:rPr>
      </w:pPr>
    </w:p>
    <w:p w14:paraId="114FF654" w14:textId="77777777"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(1,1)</w:t>
      </w:r>
    </w:p>
    <w:p w14:paraId="43A9BB8C" w14:textId="6C3B4478"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(1,2) (2,1)</w:t>
      </w:r>
    </w:p>
    <w:p w14:paraId="618CCB31" w14:textId="337C34AF"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(1,3) (3,1)</w:t>
      </w:r>
    </w:p>
    <w:p w14:paraId="715BEEC4" w14:textId="4ABB9AAB"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(1,4) (4,1)</w:t>
      </w:r>
    </w:p>
    <w:p w14:paraId="31293A73" w14:textId="77777777"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(2,2)</w:t>
      </w:r>
    </w:p>
    <w:p w14:paraId="15B419AF" w14:textId="4A69A296"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(2,3) (3,2)</w:t>
      </w:r>
    </w:p>
    <w:p w14:paraId="394A0220" w14:textId="71EDB1CC"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(2,4) (4,2)</w:t>
      </w:r>
    </w:p>
    <w:p w14:paraId="163CBE0F" w14:textId="77777777"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(3,3)</w:t>
      </w:r>
    </w:p>
    <w:p w14:paraId="33540DAE" w14:textId="3F725B86"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(3,4) (4,3)</w:t>
      </w:r>
    </w:p>
    <w:p w14:paraId="4932EC66" w14:textId="77777777" w:rsidR="000F76F7" w:rsidRPr="00155DAB" w:rsidRDefault="000F76F7" w:rsidP="000F76F7">
      <w:pPr>
        <w:pStyle w:val="HTMLPreformatted"/>
        <w:spacing w:before="0"/>
        <w:contextualSpacing/>
        <w:rPr>
          <w:color w:val="000000" w:themeColor="text1"/>
          <w:sz w:val="24"/>
          <w:szCs w:val="24"/>
        </w:rPr>
      </w:pPr>
      <w:r w:rsidRPr="00155DAB">
        <w:rPr>
          <w:color w:val="000000" w:themeColor="text1"/>
          <w:sz w:val="24"/>
          <w:szCs w:val="24"/>
        </w:rPr>
        <w:t>[Begin Pole-Residue Data]</w:t>
      </w:r>
      <w:r w:rsidRPr="00155DAB">
        <w:rPr>
          <w:color w:val="000000" w:themeColor="text1"/>
          <w:sz w:val="24"/>
          <w:szCs w:val="24"/>
        </w:rPr>
        <w:tab/>
        <w:t>(4,4)</w:t>
      </w:r>
    </w:p>
    <w:p w14:paraId="4E73EFA8" w14:textId="77777777" w:rsidR="000F76F7" w:rsidRPr="00155DAB" w:rsidRDefault="000F76F7" w:rsidP="002962C0">
      <w:pPr>
        <w:pStyle w:val="HTMLPreformatted"/>
        <w:tabs>
          <w:tab w:val="clear" w:pos="916"/>
          <w:tab w:val="left" w:pos="1440"/>
        </w:tabs>
        <w:spacing w:before="0"/>
        <w:rPr>
          <w:rFonts w:ascii="Times New Roman" w:eastAsia="SimSun" w:hAnsi="Times New Roman" w:cs="Times New Roman"/>
          <w:color w:val="000000" w:themeColor="text1"/>
          <w:sz w:val="24"/>
          <w:szCs w:val="24"/>
        </w:rPr>
      </w:pPr>
    </w:p>
    <w:p w14:paraId="62278EFF" w14:textId="0833C17D" w:rsidR="000F76F7" w:rsidRPr="00155DAB" w:rsidRDefault="000F76F7" w:rsidP="002962C0">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 xml:space="preserve">Note </w:t>
      </w:r>
      <w:r w:rsidR="0082020B" w:rsidRPr="00155DAB">
        <w:rPr>
          <w:rFonts w:ascii="Times New Roman" w:hAnsi="Times New Roman" w:cs="Times New Roman"/>
          <w:color w:val="000000" w:themeColor="text1"/>
          <w:sz w:val="24"/>
          <w:szCs w:val="24"/>
        </w:rPr>
        <w:t>t</w:t>
      </w:r>
      <w:r w:rsidRPr="00155DAB">
        <w:rPr>
          <w:rFonts w:ascii="Times New Roman" w:hAnsi="Times New Roman" w:cs="Times New Roman"/>
          <w:color w:val="000000" w:themeColor="text1"/>
          <w:sz w:val="24"/>
          <w:szCs w:val="24"/>
        </w:rPr>
        <w:t xml:space="preserve">hat omitting </w:t>
      </w:r>
      <w:r w:rsidR="00EE4D80" w:rsidRPr="00155DAB">
        <w:rPr>
          <w:rFonts w:ascii="Times New Roman" w:hAnsi="Times New Roman" w:cs="Times New Roman"/>
          <w:color w:val="000000" w:themeColor="text1"/>
          <w:sz w:val="24"/>
          <w:szCs w:val="24"/>
        </w:rPr>
        <w:t xml:space="preserve">the keywords for </w:t>
      </w:r>
      <w:r w:rsidRPr="00155DAB">
        <w:rPr>
          <w:rFonts w:ascii="Times New Roman" w:hAnsi="Times New Roman" w:cs="Times New Roman"/>
          <w:color w:val="000000" w:themeColor="text1"/>
          <w:sz w:val="24"/>
          <w:szCs w:val="24"/>
        </w:rPr>
        <w:t xml:space="preserve">any </w:t>
      </w:r>
      <w:ins w:id="57" w:author="Author">
        <w:r w:rsidR="00C1278B">
          <w:rPr>
            <w:rFonts w:ascii="Times New Roman" w:hAnsi="Times New Roman" w:cs="Times New Roman"/>
            <w:color w:val="000000" w:themeColor="text1"/>
            <w:sz w:val="24"/>
            <w:szCs w:val="24"/>
          </w:rPr>
          <w:t xml:space="preserve">or </w:t>
        </w:r>
        <w:proofErr w:type="gramStart"/>
        <w:r w:rsidR="00C1278B">
          <w:rPr>
            <w:rFonts w:ascii="Times New Roman" w:hAnsi="Times New Roman" w:cs="Times New Roman"/>
            <w:color w:val="000000" w:themeColor="text1"/>
            <w:sz w:val="24"/>
            <w:szCs w:val="24"/>
          </w:rPr>
          <w:t xml:space="preserve">all </w:t>
        </w:r>
      </w:ins>
      <w:r w:rsidRPr="00155DAB">
        <w:rPr>
          <w:rFonts w:ascii="Times New Roman" w:hAnsi="Times New Roman" w:cs="Times New Roman"/>
          <w:color w:val="000000" w:themeColor="text1"/>
          <w:sz w:val="24"/>
          <w:szCs w:val="24"/>
        </w:rPr>
        <w:t>of</w:t>
      </w:r>
      <w:proofErr w:type="gramEnd"/>
      <w:r w:rsidRPr="00155DAB">
        <w:rPr>
          <w:rFonts w:ascii="Times New Roman" w:hAnsi="Times New Roman" w:cs="Times New Roman"/>
          <w:color w:val="000000" w:themeColor="text1"/>
          <w:sz w:val="24"/>
          <w:szCs w:val="24"/>
        </w:rPr>
        <w:t xml:space="preserve"> the </w:t>
      </w:r>
      <w:r w:rsidR="0082020B" w:rsidRPr="00155DAB">
        <w:rPr>
          <w:rFonts w:ascii="Times New Roman" w:hAnsi="Times New Roman" w:cs="Times New Roman"/>
          <w:color w:val="000000" w:themeColor="text1"/>
          <w:sz w:val="24"/>
          <w:szCs w:val="24"/>
        </w:rPr>
        <w:t xml:space="preserve">matrix </w:t>
      </w:r>
      <w:r w:rsidR="00CD42FF" w:rsidRPr="00155DAB">
        <w:rPr>
          <w:rFonts w:ascii="Times New Roman" w:hAnsi="Times New Roman" w:cs="Times New Roman"/>
          <w:color w:val="000000" w:themeColor="text1"/>
          <w:sz w:val="24"/>
          <w:szCs w:val="24"/>
        </w:rPr>
        <w:t>element</w:t>
      </w:r>
      <w:r w:rsidR="0082020B" w:rsidRPr="00155DAB">
        <w:rPr>
          <w:rFonts w:ascii="Times New Roman" w:hAnsi="Times New Roman" w:cs="Times New Roman"/>
          <w:color w:val="000000" w:themeColor="text1"/>
          <w:sz w:val="24"/>
          <w:szCs w:val="24"/>
        </w:rPr>
        <w:t>s</w:t>
      </w:r>
      <w:del w:id="58" w:author="Author">
        <w:r w:rsidR="0082020B" w:rsidRPr="00155DAB">
          <w:rPr>
            <w:rFonts w:ascii="Times New Roman" w:hAnsi="Times New Roman" w:cs="Times New Roman"/>
            <w:color w:val="000000" w:themeColor="text1"/>
            <w:sz w:val="24"/>
            <w:szCs w:val="24"/>
          </w:rPr>
          <w:delText xml:space="preserve"> other than the diagonals</w:delText>
        </w:r>
      </w:del>
      <w:r w:rsidR="0082020B" w:rsidRPr="00155DAB">
        <w:rPr>
          <w:rFonts w:ascii="Times New Roman" w:hAnsi="Times New Roman" w:cs="Times New Roman"/>
          <w:color w:val="000000" w:themeColor="text1"/>
          <w:sz w:val="24"/>
          <w:szCs w:val="24"/>
        </w:rPr>
        <w:t xml:space="preserve"> in the above examples is </w:t>
      </w:r>
      <w:r w:rsidR="002F0CB2" w:rsidRPr="00155DAB">
        <w:rPr>
          <w:rFonts w:ascii="Times New Roman" w:hAnsi="Times New Roman" w:cs="Times New Roman"/>
          <w:color w:val="000000" w:themeColor="text1"/>
          <w:sz w:val="24"/>
          <w:szCs w:val="24"/>
        </w:rPr>
        <w:t>permissible</w:t>
      </w:r>
      <w:r w:rsidR="0082020B" w:rsidRPr="00155DAB">
        <w:rPr>
          <w:rFonts w:ascii="Times New Roman" w:hAnsi="Times New Roman" w:cs="Times New Roman"/>
          <w:color w:val="000000" w:themeColor="text1"/>
          <w:sz w:val="24"/>
          <w:szCs w:val="24"/>
        </w:rPr>
        <w:t>, impl</w:t>
      </w:r>
      <w:r w:rsidR="002F0CB2" w:rsidRPr="00155DAB">
        <w:rPr>
          <w:rFonts w:ascii="Times New Roman" w:hAnsi="Times New Roman" w:cs="Times New Roman"/>
          <w:color w:val="000000" w:themeColor="text1"/>
          <w:sz w:val="24"/>
          <w:szCs w:val="24"/>
        </w:rPr>
        <w:t>ying</w:t>
      </w:r>
      <w:r w:rsidR="0082020B" w:rsidRPr="00155DAB">
        <w:rPr>
          <w:rFonts w:ascii="Times New Roman" w:hAnsi="Times New Roman" w:cs="Times New Roman"/>
          <w:color w:val="000000" w:themeColor="text1"/>
          <w:sz w:val="24"/>
          <w:szCs w:val="24"/>
        </w:rPr>
        <w:t xml:space="preserve"> that the matrix element</w:t>
      </w:r>
      <w:r w:rsidR="00CD42FF" w:rsidRPr="00155DAB">
        <w:rPr>
          <w:rFonts w:ascii="Times New Roman" w:hAnsi="Times New Roman" w:cs="Times New Roman"/>
          <w:color w:val="000000" w:themeColor="text1"/>
          <w:sz w:val="24"/>
          <w:szCs w:val="24"/>
        </w:rPr>
        <w:t xml:space="preserve"> data</w:t>
      </w:r>
      <w:r w:rsidR="0082020B" w:rsidRPr="00155DAB">
        <w:rPr>
          <w:rFonts w:ascii="Times New Roman" w:hAnsi="Times New Roman" w:cs="Times New Roman"/>
          <w:color w:val="000000" w:themeColor="text1"/>
          <w:sz w:val="24"/>
          <w:szCs w:val="24"/>
        </w:rPr>
        <w:t xml:space="preserve"> of the omitted matrix </w:t>
      </w:r>
      <w:r w:rsidR="00CD42FF" w:rsidRPr="00155DAB">
        <w:rPr>
          <w:rFonts w:ascii="Times New Roman" w:hAnsi="Times New Roman" w:cs="Times New Roman"/>
          <w:color w:val="000000" w:themeColor="text1"/>
          <w:sz w:val="24"/>
          <w:szCs w:val="24"/>
        </w:rPr>
        <w:t>element</w:t>
      </w:r>
      <w:r w:rsidR="0082020B" w:rsidRPr="00155DAB">
        <w:rPr>
          <w:rFonts w:ascii="Times New Roman" w:hAnsi="Times New Roman" w:cs="Times New Roman"/>
          <w:color w:val="000000" w:themeColor="text1"/>
          <w:sz w:val="24"/>
          <w:szCs w:val="24"/>
        </w:rPr>
        <w:t>s are all zero.</w:t>
      </w:r>
    </w:p>
    <w:p w14:paraId="077C5F2F" w14:textId="77777777" w:rsidR="0041656E" w:rsidRPr="00155DAB" w:rsidRDefault="0041656E" w:rsidP="002962C0">
      <w:pPr>
        <w:pStyle w:val="HTMLPreformatted"/>
        <w:tabs>
          <w:tab w:val="clear" w:pos="916"/>
          <w:tab w:val="left" w:pos="1440"/>
        </w:tabs>
        <w:spacing w:before="0"/>
        <w:rPr>
          <w:rFonts w:ascii="Times New Roman" w:hAnsi="Times New Roman" w:cs="Times New Roman"/>
          <w:color w:val="000000" w:themeColor="text1"/>
          <w:sz w:val="24"/>
          <w:szCs w:val="24"/>
        </w:rPr>
      </w:pPr>
    </w:p>
    <w:p w14:paraId="637DDCD6" w14:textId="74556077" w:rsidR="0041656E" w:rsidRPr="00155DAB" w:rsidRDefault="0041656E" w:rsidP="002962C0">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 xml:space="preserve">Also note that for large </w:t>
      </w:r>
      <w:r w:rsidR="00193420" w:rsidRPr="00155DAB">
        <w:rPr>
          <w:rFonts w:ascii="Times New Roman" w:hAnsi="Times New Roman" w:cs="Times New Roman"/>
          <w:color w:val="000000" w:themeColor="text1"/>
          <w:sz w:val="24"/>
          <w:szCs w:val="24"/>
        </w:rPr>
        <w:t xml:space="preserve">pin count </w:t>
      </w:r>
      <w:r w:rsidRPr="00155DAB">
        <w:rPr>
          <w:rFonts w:ascii="Times New Roman" w:hAnsi="Times New Roman" w:cs="Times New Roman"/>
          <w:color w:val="000000" w:themeColor="text1"/>
          <w:sz w:val="24"/>
          <w:szCs w:val="24"/>
        </w:rPr>
        <w:t>components</w:t>
      </w:r>
      <w:r w:rsidR="00193420" w:rsidRPr="00155DAB">
        <w:rPr>
          <w:rFonts w:ascii="Times New Roman" w:hAnsi="Times New Roman" w:cs="Times New Roman"/>
          <w:color w:val="000000" w:themeColor="text1"/>
          <w:sz w:val="24"/>
          <w:szCs w:val="24"/>
        </w:rPr>
        <w:t xml:space="preserve"> with regularly repeating patterns</w:t>
      </w:r>
      <w:r w:rsidRPr="00155DAB">
        <w:rPr>
          <w:rFonts w:ascii="Times New Roman" w:hAnsi="Times New Roman" w:cs="Times New Roman"/>
          <w:color w:val="000000" w:themeColor="text1"/>
          <w:sz w:val="24"/>
          <w:szCs w:val="24"/>
        </w:rPr>
        <w:t xml:space="preserve">, such as connectors, the explicit indexing syntax </w:t>
      </w:r>
      <w:r w:rsidR="00193420" w:rsidRPr="00155DAB">
        <w:rPr>
          <w:rFonts w:ascii="Times New Roman" w:hAnsi="Times New Roman" w:cs="Times New Roman"/>
          <w:color w:val="000000" w:themeColor="text1"/>
          <w:sz w:val="24"/>
          <w:szCs w:val="24"/>
        </w:rPr>
        <w:t xml:space="preserve">allows for a long list of indices after the [Begin Pole-Residue Data] keyword </w:t>
      </w:r>
      <w:r w:rsidRPr="00155DAB">
        <w:rPr>
          <w:rFonts w:ascii="Times New Roman" w:hAnsi="Times New Roman" w:cs="Times New Roman"/>
          <w:color w:val="000000" w:themeColor="text1"/>
          <w:sz w:val="24"/>
          <w:szCs w:val="24"/>
        </w:rPr>
        <w:t xml:space="preserve">to </w:t>
      </w:r>
      <w:r w:rsidR="00193420" w:rsidRPr="00155DAB">
        <w:rPr>
          <w:rFonts w:ascii="Times New Roman" w:hAnsi="Times New Roman" w:cs="Times New Roman"/>
          <w:color w:val="000000" w:themeColor="text1"/>
          <w:sz w:val="24"/>
          <w:szCs w:val="24"/>
        </w:rPr>
        <w:t xml:space="preserve">support reusing the </w:t>
      </w:r>
      <w:r w:rsidRPr="00155DAB">
        <w:rPr>
          <w:rFonts w:ascii="Times New Roman" w:hAnsi="Times New Roman" w:cs="Times New Roman"/>
          <w:color w:val="000000" w:themeColor="text1"/>
          <w:sz w:val="24"/>
          <w:szCs w:val="24"/>
        </w:rPr>
        <w:t>same matrix</w:t>
      </w:r>
      <w:r w:rsidR="00193420" w:rsidRPr="00155DAB">
        <w:rPr>
          <w:rFonts w:ascii="Times New Roman" w:hAnsi="Times New Roman" w:cs="Times New Roman"/>
          <w:color w:val="000000" w:themeColor="text1"/>
          <w:sz w:val="24"/>
          <w:szCs w:val="24"/>
        </w:rPr>
        <w:t xml:space="preserve"> element </w:t>
      </w:r>
      <w:r w:rsidRPr="00155DAB">
        <w:rPr>
          <w:rFonts w:ascii="Times New Roman" w:hAnsi="Times New Roman" w:cs="Times New Roman"/>
          <w:color w:val="000000" w:themeColor="text1"/>
          <w:sz w:val="24"/>
          <w:szCs w:val="24"/>
        </w:rPr>
        <w:t xml:space="preserve">data </w:t>
      </w:r>
      <w:r w:rsidR="00193420" w:rsidRPr="00155DAB">
        <w:rPr>
          <w:rFonts w:ascii="Times New Roman" w:hAnsi="Times New Roman" w:cs="Times New Roman"/>
          <w:color w:val="000000" w:themeColor="text1"/>
          <w:sz w:val="24"/>
          <w:szCs w:val="24"/>
        </w:rPr>
        <w:t xml:space="preserve">for </w:t>
      </w:r>
      <w:r w:rsidR="00CD42FF" w:rsidRPr="00155DAB">
        <w:rPr>
          <w:rFonts w:ascii="Times New Roman" w:hAnsi="Times New Roman" w:cs="Times New Roman"/>
          <w:color w:val="000000" w:themeColor="text1"/>
          <w:sz w:val="24"/>
          <w:szCs w:val="24"/>
        </w:rPr>
        <w:t>several</w:t>
      </w:r>
      <w:r w:rsidR="005D5073" w:rsidRPr="00155DAB">
        <w:rPr>
          <w:rFonts w:ascii="Times New Roman" w:hAnsi="Times New Roman" w:cs="Times New Roman"/>
          <w:color w:val="000000" w:themeColor="text1"/>
          <w:sz w:val="24"/>
          <w:szCs w:val="24"/>
        </w:rPr>
        <w:t xml:space="preserve"> </w:t>
      </w:r>
      <w:r w:rsidRPr="00155DAB">
        <w:rPr>
          <w:rFonts w:ascii="Times New Roman" w:hAnsi="Times New Roman" w:cs="Times New Roman"/>
          <w:color w:val="000000" w:themeColor="text1"/>
          <w:sz w:val="24"/>
          <w:szCs w:val="24"/>
        </w:rPr>
        <w:t xml:space="preserve">matrix </w:t>
      </w:r>
      <w:r w:rsidR="00CD42FF" w:rsidRPr="00155DAB">
        <w:rPr>
          <w:rFonts w:ascii="Times New Roman" w:hAnsi="Times New Roman" w:cs="Times New Roman"/>
          <w:color w:val="000000" w:themeColor="text1"/>
          <w:sz w:val="24"/>
          <w:szCs w:val="24"/>
        </w:rPr>
        <w:t>element</w:t>
      </w:r>
      <w:r w:rsidRPr="00155DAB">
        <w:rPr>
          <w:rFonts w:ascii="Times New Roman" w:hAnsi="Times New Roman" w:cs="Times New Roman"/>
          <w:color w:val="000000" w:themeColor="text1"/>
          <w:sz w:val="24"/>
          <w:szCs w:val="24"/>
        </w:rPr>
        <w:t>s.</w:t>
      </w:r>
    </w:p>
    <w:p w14:paraId="33822C02" w14:textId="77777777" w:rsidR="000F76F7" w:rsidRPr="00155DAB" w:rsidRDefault="000F76F7" w:rsidP="002962C0">
      <w:pPr>
        <w:pStyle w:val="HTMLPreformatted"/>
        <w:tabs>
          <w:tab w:val="clear" w:pos="916"/>
          <w:tab w:val="left" w:pos="1440"/>
        </w:tabs>
        <w:spacing w:before="0"/>
        <w:rPr>
          <w:rFonts w:ascii="Times New Roman" w:eastAsia="SimSun" w:hAnsi="Times New Roman" w:cs="Times New Roman"/>
          <w:color w:val="000000" w:themeColor="text1"/>
          <w:sz w:val="24"/>
          <w:szCs w:val="24"/>
        </w:rPr>
      </w:pPr>
    </w:p>
    <w:p w14:paraId="23C9BAD5" w14:textId="04030140" w:rsidR="005D6C18" w:rsidRPr="00155DAB" w:rsidRDefault="005D6C18" w:rsidP="00823C04">
      <w:pPr>
        <w:pStyle w:val="HTMLPreformatted"/>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 xml:space="preserve">When </w:t>
      </w:r>
      <w:r w:rsidR="00D430BF" w:rsidRPr="00155DAB">
        <w:rPr>
          <w:rFonts w:ascii="Times New Roman" w:hAnsi="Times New Roman" w:cs="Times New Roman"/>
          <w:color w:val="000000" w:themeColor="text1"/>
          <w:sz w:val="24"/>
          <w:szCs w:val="24"/>
        </w:rPr>
        <w:t>the pole-residue data</w:t>
      </w:r>
      <w:r w:rsidRPr="00155DAB">
        <w:rPr>
          <w:rFonts w:ascii="Times New Roman" w:hAnsi="Times New Roman" w:cs="Times New Roman"/>
          <w:color w:val="000000" w:themeColor="text1"/>
          <w:sz w:val="24"/>
          <w:szCs w:val="24"/>
        </w:rPr>
        <w:t xml:space="preserve"> </w:t>
      </w:r>
      <w:r w:rsidR="00D430BF" w:rsidRPr="00155DAB">
        <w:rPr>
          <w:rFonts w:ascii="Times New Roman" w:hAnsi="Times New Roman" w:cs="Times New Roman"/>
          <w:color w:val="000000" w:themeColor="text1"/>
          <w:sz w:val="24"/>
          <w:szCs w:val="24"/>
        </w:rPr>
        <w:t xml:space="preserve">is generated </w:t>
      </w:r>
      <w:r w:rsidRPr="00155DAB">
        <w:rPr>
          <w:rFonts w:ascii="Times New Roman" w:hAnsi="Times New Roman" w:cs="Times New Roman"/>
          <w:color w:val="000000" w:themeColor="text1"/>
          <w:sz w:val="24"/>
          <w:szCs w:val="24"/>
        </w:rPr>
        <w:t>from Touchstone 1</w:t>
      </w:r>
      <w:r w:rsidR="00B509B7" w:rsidRPr="00155DAB">
        <w:rPr>
          <w:rFonts w:ascii="Times New Roman" w:hAnsi="Times New Roman" w:cs="Times New Roman"/>
          <w:color w:val="000000" w:themeColor="text1"/>
          <w:sz w:val="24"/>
          <w:szCs w:val="24"/>
        </w:rPr>
        <w:t>.0 or 1.1</w:t>
      </w:r>
      <w:r w:rsidRPr="00155DAB">
        <w:rPr>
          <w:rFonts w:ascii="Times New Roman" w:hAnsi="Times New Roman" w:cs="Times New Roman"/>
          <w:color w:val="000000" w:themeColor="text1"/>
          <w:sz w:val="24"/>
          <w:szCs w:val="24"/>
        </w:rPr>
        <w:t xml:space="preserve"> Y or Z</w:t>
      </w:r>
      <w:r w:rsidR="006A3575" w:rsidRPr="00155DAB">
        <w:rPr>
          <w:rFonts w:ascii="Times New Roman" w:hAnsi="Times New Roman" w:cs="Times New Roman"/>
          <w:color w:val="000000" w:themeColor="text1"/>
          <w:sz w:val="24"/>
          <w:szCs w:val="24"/>
        </w:rPr>
        <w:t xml:space="preserve"> </w:t>
      </w:r>
      <w:r w:rsidRPr="00155DAB">
        <w:rPr>
          <w:rFonts w:ascii="Times New Roman" w:hAnsi="Times New Roman" w:cs="Times New Roman"/>
          <w:color w:val="000000" w:themeColor="text1"/>
          <w:sz w:val="24"/>
          <w:szCs w:val="24"/>
        </w:rPr>
        <w:t xml:space="preserve">parameters (in which case the </w:t>
      </w:r>
      <w:r w:rsidR="00D430BF" w:rsidRPr="00155DAB">
        <w:rPr>
          <w:rFonts w:ascii="Times New Roman" w:hAnsi="Times New Roman" w:cs="Times New Roman"/>
          <w:color w:val="000000" w:themeColor="text1"/>
          <w:sz w:val="24"/>
          <w:szCs w:val="24"/>
        </w:rPr>
        <w:t>Y or Z</w:t>
      </w:r>
      <w:r w:rsidR="006A3575" w:rsidRPr="00155DAB">
        <w:rPr>
          <w:rFonts w:ascii="Times New Roman" w:hAnsi="Times New Roman" w:cs="Times New Roman"/>
          <w:color w:val="000000" w:themeColor="text1"/>
          <w:sz w:val="24"/>
          <w:szCs w:val="24"/>
        </w:rPr>
        <w:t xml:space="preserve"> </w:t>
      </w:r>
      <w:r w:rsidR="00D430BF" w:rsidRPr="00155DAB">
        <w:rPr>
          <w:rFonts w:ascii="Times New Roman" w:hAnsi="Times New Roman" w:cs="Times New Roman"/>
          <w:color w:val="000000" w:themeColor="text1"/>
          <w:sz w:val="24"/>
          <w:szCs w:val="24"/>
        </w:rPr>
        <w:t xml:space="preserve">parameters are </w:t>
      </w:r>
      <w:r w:rsidRPr="00155DAB">
        <w:rPr>
          <w:rFonts w:ascii="Times New Roman" w:hAnsi="Times New Roman" w:cs="Times New Roman"/>
          <w:color w:val="000000" w:themeColor="text1"/>
          <w:sz w:val="24"/>
          <w:szCs w:val="24"/>
        </w:rPr>
        <w:t xml:space="preserve">normalized), the </w:t>
      </w:r>
      <w:r w:rsidR="00D430BF" w:rsidRPr="00155DAB">
        <w:rPr>
          <w:rFonts w:ascii="Times New Roman" w:hAnsi="Times New Roman" w:cs="Times New Roman"/>
          <w:color w:val="000000" w:themeColor="text1"/>
          <w:sz w:val="24"/>
          <w:szCs w:val="24"/>
        </w:rPr>
        <w:t>Touchstone 1</w:t>
      </w:r>
      <w:r w:rsidR="00B509B7" w:rsidRPr="00155DAB">
        <w:rPr>
          <w:rFonts w:ascii="Times New Roman" w:hAnsi="Times New Roman" w:cs="Times New Roman"/>
          <w:color w:val="000000" w:themeColor="text1"/>
          <w:sz w:val="24"/>
          <w:szCs w:val="24"/>
        </w:rPr>
        <w:t>.0 or 1.1</w:t>
      </w:r>
      <w:r w:rsidR="00D430BF" w:rsidRPr="00155DAB">
        <w:rPr>
          <w:rFonts w:ascii="Times New Roman" w:hAnsi="Times New Roman" w:cs="Times New Roman"/>
          <w:color w:val="000000" w:themeColor="text1"/>
          <w:sz w:val="24"/>
          <w:szCs w:val="24"/>
        </w:rPr>
        <w:t xml:space="preserve"> </w:t>
      </w:r>
      <w:r w:rsidRPr="00155DAB">
        <w:rPr>
          <w:rFonts w:ascii="Times New Roman" w:hAnsi="Times New Roman" w:cs="Times New Roman"/>
          <w:color w:val="000000" w:themeColor="text1"/>
          <w:sz w:val="24"/>
          <w:szCs w:val="24"/>
        </w:rPr>
        <w:t xml:space="preserve">Y or Z-parameter data </w:t>
      </w:r>
      <w:r w:rsidR="00D430BF" w:rsidRPr="00155DAB">
        <w:rPr>
          <w:rFonts w:ascii="Times New Roman" w:hAnsi="Times New Roman" w:cs="Times New Roman"/>
          <w:color w:val="000000" w:themeColor="text1"/>
          <w:sz w:val="24"/>
          <w:szCs w:val="24"/>
        </w:rPr>
        <w:t xml:space="preserve">from which the pole-residue data is generated </w:t>
      </w:r>
      <w:r w:rsidRPr="00155DAB">
        <w:rPr>
          <w:rFonts w:ascii="Times New Roman" w:hAnsi="Times New Roman" w:cs="Times New Roman"/>
          <w:color w:val="000000" w:themeColor="text1"/>
          <w:sz w:val="24"/>
          <w:szCs w:val="24"/>
        </w:rPr>
        <w:t>shall be unnormalized first</w:t>
      </w:r>
      <w:r w:rsidR="004A49F3" w:rsidRPr="00155DAB">
        <w:rPr>
          <w:rFonts w:ascii="Times New Roman" w:hAnsi="Times New Roman" w:cs="Times New Roman"/>
          <w:color w:val="000000" w:themeColor="text1"/>
          <w:sz w:val="24"/>
          <w:szCs w:val="24"/>
        </w:rPr>
        <w:t xml:space="preserve"> by the model maker</w:t>
      </w:r>
      <w:r w:rsidR="00D430BF" w:rsidRPr="00155DAB">
        <w:rPr>
          <w:rFonts w:ascii="Times New Roman" w:hAnsi="Times New Roman" w:cs="Times New Roman"/>
          <w:color w:val="000000" w:themeColor="text1"/>
          <w:sz w:val="24"/>
          <w:szCs w:val="24"/>
        </w:rPr>
        <w:t>.</w:t>
      </w:r>
    </w:p>
    <w:p w14:paraId="7C760445" w14:textId="77777777" w:rsidR="005D6C18" w:rsidRPr="00155DAB" w:rsidRDefault="005D6C18" w:rsidP="00823C04">
      <w:pPr>
        <w:pStyle w:val="HTMLPreformatted"/>
        <w:spacing w:before="0"/>
        <w:rPr>
          <w:rFonts w:ascii="Times New Roman" w:hAnsi="Times New Roman" w:cs="Times New Roman"/>
          <w:color w:val="000000" w:themeColor="text1"/>
          <w:sz w:val="24"/>
          <w:szCs w:val="24"/>
        </w:rPr>
      </w:pPr>
    </w:p>
    <w:p w14:paraId="4A256DAB" w14:textId="58335675" w:rsidR="0077524A" w:rsidRDefault="00667A31" w:rsidP="00D0350D">
      <w:pPr>
        <w:pStyle w:val="HTMLPreformatted"/>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lastRenderedPageBreak/>
        <w:t xml:space="preserve">Unlike [Network Data] in Touchstone files, the pole-residue data is ordered </w:t>
      </w:r>
      <w:r w:rsidR="005C1A40" w:rsidRPr="00155DAB">
        <w:rPr>
          <w:rFonts w:ascii="Times New Roman" w:hAnsi="Times New Roman" w:cs="Times New Roman"/>
          <w:color w:val="000000" w:themeColor="text1"/>
          <w:sz w:val="24"/>
          <w:szCs w:val="24"/>
        </w:rPr>
        <w:t>by</w:t>
      </w:r>
      <w:r w:rsidRPr="00155DAB">
        <w:rPr>
          <w:rFonts w:ascii="Times New Roman" w:hAnsi="Times New Roman" w:cs="Times New Roman"/>
          <w:color w:val="000000" w:themeColor="text1"/>
          <w:sz w:val="24"/>
          <w:szCs w:val="24"/>
        </w:rPr>
        <w:t xml:space="preserve"> </w:t>
      </w:r>
      <w:r w:rsidR="005F6B84" w:rsidRPr="00155DAB">
        <w:rPr>
          <w:rFonts w:ascii="Times New Roman" w:hAnsi="Times New Roman" w:cs="Times New Roman"/>
          <w:color w:val="000000" w:themeColor="text1"/>
          <w:sz w:val="24"/>
          <w:szCs w:val="24"/>
        </w:rPr>
        <w:t xml:space="preserve">matrix </w:t>
      </w:r>
      <w:r w:rsidR="00CD42FF" w:rsidRPr="00155DAB">
        <w:rPr>
          <w:rFonts w:ascii="Times New Roman" w:hAnsi="Times New Roman" w:cs="Times New Roman"/>
          <w:color w:val="000000" w:themeColor="text1"/>
          <w:sz w:val="24"/>
          <w:szCs w:val="24"/>
        </w:rPr>
        <w:t>elements</w:t>
      </w:r>
      <w:r w:rsidRPr="00155DAB">
        <w:rPr>
          <w:rFonts w:ascii="Times New Roman" w:hAnsi="Times New Roman" w:cs="Times New Roman"/>
          <w:color w:val="000000" w:themeColor="text1"/>
          <w:sz w:val="24"/>
          <w:szCs w:val="24"/>
        </w:rPr>
        <w:t xml:space="preserve">, not by frequency.  </w:t>
      </w:r>
      <w:r w:rsidR="009C73D1" w:rsidRPr="00155DAB">
        <w:rPr>
          <w:rFonts w:ascii="Times New Roman" w:hAnsi="Times New Roman" w:cs="Times New Roman"/>
          <w:color w:val="000000" w:themeColor="text1"/>
          <w:sz w:val="24"/>
          <w:szCs w:val="24"/>
        </w:rPr>
        <w:t xml:space="preserve">For each </w:t>
      </w:r>
      <w:r w:rsidR="00CF60CF" w:rsidRPr="00155DAB">
        <w:rPr>
          <w:rFonts w:ascii="Times New Roman" w:hAnsi="Times New Roman" w:cs="Times New Roman"/>
          <w:color w:val="000000" w:themeColor="text1"/>
          <w:sz w:val="24"/>
          <w:szCs w:val="24"/>
        </w:rPr>
        <w:t xml:space="preserve">pole-residue </w:t>
      </w:r>
      <w:r w:rsidR="00CD42FF" w:rsidRPr="00155DAB">
        <w:rPr>
          <w:rFonts w:ascii="Times New Roman" w:hAnsi="Times New Roman" w:cs="Times New Roman"/>
          <w:color w:val="000000" w:themeColor="text1"/>
          <w:sz w:val="24"/>
          <w:szCs w:val="24"/>
        </w:rPr>
        <w:t>matrix element</w:t>
      </w:r>
      <w:r w:rsidR="009C73D1" w:rsidRPr="00155DAB">
        <w:rPr>
          <w:rFonts w:ascii="Times New Roman" w:hAnsi="Times New Roman" w:cs="Times New Roman"/>
          <w:color w:val="000000" w:themeColor="text1"/>
          <w:sz w:val="24"/>
          <w:szCs w:val="24"/>
        </w:rPr>
        <w:t xml:space="preserve"> </w:t>
      </w:r>
      <w:bookmarkStart w:id="59" w:name="_Hlk143617230"/>
      <w:r w:rsidR="009C73D1" w:rsidRPr="00155DAB">
        <w:rPr>
          <w:rFonts w:ascii="Times New Roman" w:hAnsi="Times New Roman" w:cs="Times New Roman"/>
          <w:color w:val="000000" w:themeColor="text1"/>
          <w:sz w:val="24"/>
          <w:szCs w:val="24"/>
        </w:rPr>
        <w:t>(</w:t>
      </w:r>
      <w:del w:id="60" w:author="Author">
        <w:r w:rsidR="009C73D1" w:rsidRPr="00155DAB">
          <w:rPr>
            <w:rFonts w:ascii="Times New Roman" w:hAnsi="Times New Roman" w:cs="Times New Roman"/>
            <w:color w:val="000000" w:themeColor="text1"/>
            <w:sz w:val="24"/>
            <w:szCs w:val="24"/>
          </w:rPr>
          <w:delText xml:space="preserve">i, j), </w:delText>
        </w:r>
        <w:r w:rsidR="009C73D1" w:rsidRPr="00155DAB">
          <w:rPr>
            <w:rFonts w:ascii="Times New Roman" w:hAnsi="Times New Roman" w:cs="Times New Roman"/>
            <w:i/>
            <w:iCs/>
            <w:color w:val="000000" w:themeColor="text1"/>
            <w:sz w:val="24"/>
            <w:szCs w:val="24"/>
          </w:rPr>
          <w:delText>i=1…N</w:delText>
        </w:r>
      </w:del>
      <w:ins w:id="61" w:author="Author">
        <w:r w:rsidR="00DB1689">
          <w:rPr>
            <w:rFonts w:ascii="Times New Roman" w:hAnsi="Times New Roman" w:cs="Times New Roman"/>
            <w:color w:val="000000" w:themeColor="text1"/>
            <w:sz w:val="24"/>
            <w:szCs w:val="24"/>
          </w:rPr>
          <w:t>r</w:t>
        </w:r>
        <w:r w:rsidR="009C73D1" w:rsidRPr="00155DAB">
          <w:rPr>
            <w:rFonts w:ascii="Times New Roman" w:hAnsi="Times New Roman" w:cs="Times New Roman"/>
            <w:color w:val="000000" w:themeColor="text1"/>
            <w:sz w:val="24"/>
            <w:szCs w:val="24"/>
          </w:rPr>
          <w:t xml:space="preserve">, </w:t>
        </w:r>
        <w:r w:rsidR="00DB1689">
          <w:rPr>
            <w:rFonts w:ascii="Times New Roman" w:hAnsi="Times New Roman" w:cs="Times New Roman"/>
            <w:color w:val="000000" w:themeColor="text1"/>
            <w:sz w:val="24"/>
            <w:szCs w:val="24"/>
          </w:rPr>
          <w:t>c</w:t>
        </w:r>
        <w:r w:rsidR="009C73D1" w:rsidRPr="00155DAB">
          <w:rPr>
            <w:rFonts w:ascii="Times New Roman" w:hAnsi="Times New Roman" w:cs="Times New Roman"/>
            <w:color w:val="000000" w:themeColor="text1"/>
            <w:sz w:val="24"/>
            <w:szCs w:val="24"/>
          </w:rPr>
          <w:t>)</w:t>
        </w:r>
        <w:bookmarkEnd w:id="59"/>
        <w:r w:rsidR="009C73D1" w:rsidRPr="00155DAB">
          <w:rPr>
            <w:rFonts w:ascii="Times New Roman" w:hAnsi="Times New Roman" w:cs="Times New Roman"/>
            <w:color w:val="000000" w:themeColor="text1"/>
            <w:sz w:val="24"/>
            <w:szCs w:val="24"/>
          </w:rPr>
          <w:t>,</w:t>
        </w:r>
        <w:r w:rsidR="0017251E">
          <w:rPr>
            <w:rFonts w:ascii="Times New Roman" w:hAnsi="Times New Roman" w:cs="Times New Roman"/>
            <w:color w:val="000000" w:themeColor="text1"/>
            <w:sz w:val="24"/>
            <w:szCs w:val="24"/>
          </w:rPr>
          <w:t xml:space="preserve"> </w:t>
        </w:r>
        <w:r w:rsidR="0017251E" w:rsidRPr="00C337AC">
          <w:rPr>
            <w:rFonts w:ascii="Times New Roman" w:hAnsi="Times New Roman" w:cs="Times New Roman"/>
            <w:i/>
            <w:iCs/>
            <w:color w:val="000000" w:themeColor="text1"/>
            <w:sz w:val="24"/>
            <w:szCs w:val="24"/>
          </w:rPr>
          <w:t>r</w:t>
        </w:r>
      </w:ins>
      <w:r w:rsidR="0017251E">
        <w:rPr>
          <w:rFonts w:ascii="Times New Roman" w:hAnsi="Times New Roman" w:cs="Times New Roman"/>
          <w:color w:val="000000" w:themeColor="text1"/>
          <w:sz w:val="24"/>
          <w:szCs w:val="24"/>
        </w:rPr>
        <w:t xml:space="preserve"> and </w:t>
      </w:r>
      <w:del w:id="62" w:author="Author">
        <w:r w:rsidR="009C73D1" w:rsidRPr="00155DAB">
          <w:rPr>
            <w:rFonts w:ascii="Times New Roman" w:hAnsi="Times New Roman" w:cs="Times New Roman"/>
            <w:i/>
            <w:iCs/>
            <w:color w:val="000000" w:themeColor="text1"/>
            <w:sz w:val="24"/>
            <w:szCs w:val="24"/>
          </w:rPr>
          <w:delText>j=1…N</w:delText>
        </w:r>
      </w:del>
      <w:ins w:id="63" w:author="Author">
        <w:r w:rsidR="0017251E" w:rsidRPr="00C337AC">
          <w:rPr>
            <w:rFonts w:ascii="Times New Roman" w:hAnsi="Times New Roman" w:cs="Times New Roman"/>
            <w:i/>
            <w:iCs/>
            <w:color w:val="000000" w:themeColor="text1"/>
            <w:sz w:val="24"/>
            <w:szCs w:val="24"/>
          </w:rPr>
          <w:t>c</w:t>
        </w:r>
      </w:ins>
      <w:r w:rsidR="0017251E">
        <w:rPr>
          <w:rFonts w:ascii="Times New Roman" w:hAnsi="Times New Roman" w:cs="Times New Roman"/>
          <w:color w:val="000000" w:themeColor="text1"/>
          <w:sz w:val="24"/>
          <w:szCs w:val="24"/>
        </w:rPr>
        <w:t xml:space="preserve"> </w:t>
      </w:r>
      <w:proofErr w:type="gramStart"/>
      <w:r w:rsidR="0017251E">
        <w:rPr>
          <w:rFonts w:ascii="Times New Roman" w:hAnsi="Times New Roman" w:cs="Times New Roman"/>
          <w:color w:val="000000" w:themeColor="text1"/>
          <w:sz w:val="24"/>
          <w:szCs w:val="24"/>
        </w:rPr>
        <w:t>define</w:t>
      </w:r>
      <w:proofErr w:type="gramEnd"/>
      <w:r w:rsidR="0017251E">
        <w:rPr>
          <w:rFonts w:ascii="Times New Roman" w:hAnsi="Times New Roman" w:cs="Times New Roman"/>
          <w:color w:val="000000" w:themeColor="text1"/>
          <w:sz w:val="24"/>
          <w:szCs w:val="24"/>
        </w:rPr>
        <w:t xml:space="preserve"> the </w:t>
      </w:r>
      <w:ins w:id="64" w:author="Author">
        <w:r w:rsidR="0017251E">
          <w:rPr>
            <w:rFonts w:ascii="Times New Roman" w:hAnsi="Times New Roman" w:cs="Times New Roman"/>
            <w:color w:val="000000" w:themeColor="text1"/>
            <w:sz w:val="24"/>
            <w:szCs w:val="24"/>
          </w:rPr>
          <w:t>row an</w:t>
        </w:r>
        <w:r w:rsidR="00E63190">
          <w:rPr>
            <w:rFonts w:ascii="Times New Roman" w:hAnsi="Times New Roman" w:cs="Times New Roman"/>
            <w:color w:val="000000" w:themeColor="text1"/>
            <w:sz w:val="24"/>
            <w:szCs w:val="24"/>
          </w:rPr>
          <w:t>d</w:t>
        </w:r>
        <w:r w:rsidR="0017251E">
          <w:rPr>
            <w:rFonts w:ascii="Times New Roman" w:hAnsi="Times New Roman" w:cs="Times New Roman"/>
            <w:color w:val="000000" w:themeColor="text1"/>
            <w:sz w:val="24"/>
            <w:szCs w:val="24"/>
          </w:rPr>
          <w:t xml:space="preserve"> column indices of </w:t>
        </w:r>
        <w:r w:rsidR="00E11E0A">
          <w:rPr>
            <w:rFonts w:ascii="Times New Roman" w:hAnsi="Times New Roman" w:cs="Times New Roman"/>
            <w:color w:val="000000" w:themeColor="text1"/>
            <w:sz w:val="24"/>
            <w:szCs w:val="24"/>
          </w:rPr>
          <w:t>the</w:t>
        </w:r>
        <w:r w:rsidR="0017251E">
          <w:rPr>
            <w:rFonts w:ascii="Times New Roman" w:hAnsi="Times New Roman" w:cs="Times New Roman"/>
            <w:color w:val="000000" w:themeColor="text1"/>
            <w:sz w:val="24"/>
            <w:szCs w:val="24"/>
          </w:rPr>
          <w:t xml:space="preserve"> matrix element in the </w:t>
        </w:r>
      </w:ins>
      <w:r w:rsidR="0017251E">
        <w:rPr>
          <w:rFonts w:ascii="Times New Roman" w:hAnsi="Times New Roman" w:cs="Times New Roman"/>
          <w:color w:val="000000" w:themeColor="text1"/>
          <w:sz w:val="24"/>
          <w:szCs w:val="24"/>
        </w:rPr>
        <w:t>table of poles and residues</w:t>
      </w:r>
      <w:r w:rsidR="009C73D1" w:rsidRPr="00155DAB">
        <w:rPr>
          <w:rFonts w:ascii="Times New Roman" w:hAnsi="Times New Roman" w:cs="Times New Roman"/>
          <w:color w:val="000000" w:themeColor="text1"/>
          <w:sz w:val="24"/>
          <w:szCs w:val="24"/>
        </w:rPr>
        <w:t xml:space="preserve">.  </w:t>
      </w:r>
      <w:r w:rsidR="00801126" w:rsidRPr="00155DAB">
        <w:rPr>
          <w:rFonts w:ascii="Times New Roman" w:hAnsi="Times New Roman" w:cs="Times New Roman"/>
          <w:color w:val="000000" w:themeColor="text1"/>
          <w:sz w:val="24"/>
          <w:szCs w:val="24"/>
        </w:rPr>
        <w:t xml:space="preserve">Each </w:t>
      </w:r>
      <w:del w:id="65" w:author="Author">
        <w:r w:rsidR="00D53E46" w:rsidRPr="00155DAB">
          <w:rPr>
            <w:rFonts w:ascii="Times New Roman" w:hAnsi="Times New Roman" w:cs="Times New Roman"/>
            <w:color w:val="000000" w:themeColor="text1"/>
            <w:sz w:val="24"/>
            <w:szCs w:val="24"/>
          </w:rPr>
          <w:delText>p</w:delText>
        </w:r>
        <w:r w:rsidR="00801126" w:rsidRPr="00155DAB">
          <w:rPr>
            <w:rFonts w:ascii="Times New Roman" w:hAnsi="Times New Roman" w:cs="Times New Roman"/>
            <w:color w:val="000000" w:themeColor="text1"/>
            <w:sz w:val="24"/>
            <w:szCs w:val="24"/>
          </w:rPr>
          <w:delText>ole-</w:delText>
        </w:r>
        <w:r w:rsidR="00D53E46" w:rsidRPr="00155DAB">
          <w:rPr>
            <w:rFonts w:ascii="Times New Roman" w:hAnsi="Times New Roman" w:cs="Times New Roman"/>
            <w:color w:val="000000" w:themeColor="text1"/>
            <w:sz w:val="24"/>
            <w:szCs w:val="24"/>
          </w:rPr>
          <w:delText>r</w:delText>
        </w:r>
        <w:r w:rsidR="00801126" w:rsidRPr="00155DAB">
          <w:rPr>
            <w:rFonts w:ascii="Times New Roman" w:hAnsi="Times New Roman" w:cs="Times New Roman"/>
            <w:color w:val="000000" w:themeColor="text1"/>
            <w:sz w:val="24"/>
            <w:szCs w:val="24"/>
          </w:rPr>
          <w:delText xml:space="preserve">esidue </w:delText>
        </w:r>
        <w:r w:rsidR="00CD42FF" w:rsidRPr="00155DAB">
          <w:rPr>
            <w:rFonts w:ascii="Times New Roman" w:hAnsi="Times New Roman" w:cs="Times New Roman"/>
            <w:color w:val="000000" w:themeColor="text1"/>
            <w:sz w:val="24"/>
            <w:szCs w:val="24"/>
          </w:rPr>
          <w:delText>matrix element</w:delText>
        </w:r>
        <w:r w:rsidR="00D53E46" w:rsidRPr="00155DAB">
          <w:rPr>
            <w:rFonts w:ascii="Times New Roman" w:hAnsi="Times New Roman" w:cs="Times New Roman"/>
            <w:color w:val="000000" w:themeColor="text1"/>
            <w:sz w:val="24"/>
            <w:szCs w:val="24"/>
          </w:rPr>
          <w:delText xml:space="preserve"> </w:delText>
        </w:r>
        <w:r w:rsidR="002E0360" w:rsidRPr="00155DAB">
          <w:rPr>
            <w:rFonts w:ascii="Times New Roman" w:hAnsi="Times New Roman" w:cs="Times New Roman"/>
            <w:color w:val="000000" w:themeColor="text1"/>
            <w:sz w:val="24"/>
            <w:szCs w:val="24"/>
          </w:rPr>
          <w:delText>(i, j)</w:delText>
        </w:r>
      </w:del>
      <w:ins w:id="66" w:author="Author">
        <w:r w:rsidR="00E11E0A" w:rsidRPr="00155DAB">
          <w:rPr>
            <w:rFonts w:ascii="Times New Roman" w:eastAsia="SimSun" w:hAnsi="Times New Roman" w:cs="Times New Roman"/>
            <w:color w:val="000000" w:themeColor="text1"/>
            <w:sz w:val="24"/>
            <w:szCs w:val="24"/>
          </w:rPr>
          <w:t>[Begin Pole-Residue Data] keyword</w:t>
        </w:r>
      </w:ins>
      <w:r w:rsidR="00E11E0A" w:rsidRPr="00155DAB">
        <w:rPr>
          <w:rFonts w:ascii="Times New Roman" w:eastAsia="SimSun" w:hAnsi="Times New Roman" w:cs="Times New Roman"/>
          <w:color w:val="000000" w:themeColor="text1"/>
          <w:sz w:val="24"/>
          <w:szCs w:val="24"/>
        </w:rPr>
        <w:t xml:space="preserve"> </w:t>
      </w:r>
      <w:r w:rsidR="00937317" w:rsidRPr="00155DAB">
        <w:rPr>
          <w:rFonts w:ascii="Times New Roman" w:hAnsi="Times New Roman" w:cs="Times New Roman"/>
          <w:color w:val="000000" w:themeColor="text1"/>
          <w:sz w:val="24"/>
          <w:szCs w:val="24"/>
        </w:rPr>
        <w:t xml:space="preserve">contains </w:t>
      </w:r>
      <w:ins w:id="67" w:author="Author">
        <w:r w:rsidR="00E27BD5">
          <w:rPr>
            <w:rFonts w:ascii="Times New Roman" w:hAnsi="Times New Roman" w:cs="Times New Roman"/>
            <w:color w:val="000000" w:themeColor="text1"/>
            <w:sz w:val="24"/>
            <w:szCs w:val="24"/>
          </w:rPr>
          <w:t xml:space="preserve">the data of </w:t>
        </w:r>
      </w:ins>
      <w:r w:rsidR="00E27BD5">
        <w:rPr>
          <w:rFonts w:ascii="Times New Roman" w:hAnsi="Times New Roman" w:cs="Times New Roman"/>
          <w:color w:val="000000" w:themeColor="text1"/>
          <w:sz w:val="24"/>
          <w:szCs w:val="24"/>
        </w:rPr>
        <w:t xml:space="preserve">one or more </w:t>
      </w:r>
      <w:ins w:id="68" w:author="Author">
        <w:r w:rsidR="00E27BD5">
          <w:rPr>
            <w:rFonts w:ascii="Times New Roman" w:hAnsi="Times New Roman" w:cs="Times New Roman"/>
            <w:color w:val="000000" w:themeColor="text1"/>
            <w:sz w:val="24"/>
            <w:szCs w:val="24"/>
          </w:rPr>
          <w:t>matrix elements (r, c)</w:t>
        </w:r>
        <w:r w:rsidR="00220420">
          <w:rPr>
            <w:rFonts w:ascii="Times New Roman" w:hAnsi="Times New Roman" w:cs="Times New Roman"/>
            <w:color w:val="000000" w:themeColor="text1"/>
            <w:sz w:val="24"/>
            <w:szCs w:val="24"/>
          </w:rPr>
          <w:t>,</w:t>
        </w:r>
        <w:r w:rsidR="00E27BD5">
          <w:rPr>
            <w:rFonts w:ascii="Times New Roman" w:hAnsi="Times New Roman" w:cs="Times New Roman"/>
            <w:color w:val="000000" w:themeColor="text1"/>
            <w:sz w:val="24"/>
            <w:szCs w:val="24"/>
          </w:rPr>
          <w:t xml:space="preserve"> which </w:t>
        </w:r>
        <w:r w:rsidR="00B95CB7">
          <w:rPr>
            <w:rFonts w:ascii="Times New Roman" w:hAnsi="Times New Roman" w:cs="Times New Roman"/>
            <w:color w:val="000000" w:themeColor="text1"/>
            <w:sz w:val="24"/>
            <w:szCs w:val="24"/>
          </w:rPr>
          <w:t xml:space="preserve">may </w:t>
        </w:r>
        <w:r w:rsidR="00E27BD5">
          <w:rPr>
            <w:rFonts w:ascii="Times New Roman" w:hAnsi="Times New Roman" w:cs="Times New Roman"/>
            <w:color w:val="000000" w:themeColor="text1"/>
            <w:sz w:val="24"/>
            <w:szCs w:val="24"/>
          </w:rPr>
          <w:t>consist of a delay parameter,</w:t>
        </w:r>
        <w:r w:rsidR="008336E2">
          <w:rPr>
            <w:rFonts w:ascii="Times New Roman" w:hAnsi="Times New Roman" w:cs="Times New Roman"/>
            <w:color w:val="000000" w:themeColor="text1"/>
            <w:sz w:val="24"/>
            <w:szCs w:val="24"/>
          </w:rPr>
          <w:t xml:space="preserve"> a parameter for the residue of the pole at infinite frequency</w:t>
        </w:r>
        <w:r w:rsidR="008062F6">
          <w:rPr>
            <w:rFonts w:ascii="Times New Roman" w:hAnsi="Times New Roman" w:cs="Times New Roman"/>
            <w:color w:val="000000" w:themeColor="text1"/>
            <w:sz w:val="24"/>
            <w:szCs w:val="24"/>
          </w:rPr>
          <w:t>,</w:t>
        </w:r>
        <w:r w:rsidR="00E27BD5">
          <w:rPr>
            <w:rFonts w:ascii="Times New Roman" w:hAnsi="Times New Roman" w:cs="Times New Roman"/>
            <w:color w:val="000000" w:themeColor="text1"/>
            <w:sz w:val="24"/>
            <w:szCs w:val="24"/>
          </w:rPr>
          <w:t xml:space="preserve"> </w:t>
        </w:r>
        <w:r w:rsidR="00B95CB7">
          <w:rPr>
            <w:rFonts w:ascii="Times New Roman" w:hAnsi="Times New Roman" w:cs="Times New Roman"/>
            <w:color w:val="000000" w:themeColor="text1"/>
            <w:sz w:val="24"/>
            <w:szCs w:val="24"/>
          </w:rPr>
          <w:t>an asymptote parameter,</w:t>
        </w:r>
        <w:r w:rsidR="002D2565">
          <w:rPr>
            <w:rFonts w:ascii="Times New Roman" w:hAnsi="Times New Roman" w:cs="Times New Roman"/>
            <w:color w:val="000000" w:themeColor="text1"/>
            <w:sz w:val="24"/>
            <w:szCs w:val="24"/>
          </w:rPr>
          <w:t xml:space="preserve"> </w:t>
        </w:r>
        <w:r w:rsidR="00E11E0A">
          <w:rPr>
            <w:rFonts w:ascii="Times New Roman" w:hAnsi="Times New Roman" w:cs="Times New Roman"/>
            <w:color w:val="000000" w:themeColor="text1"/>
            <w:sz w:val="24"/>
            <w:szCs w:val="24"/>
          </w:rPr>
          <w:t xml:space="preserve">and </w:t>
        </w:r>
        <w:r w:rsidR="00B95CB7">
          <w:rPr>
            <w:rFonts w:ascii="Times New Roman" w:hAnsi="Times New Roman" w:cs="Times New Roman"/>
            <w:color w:val="000000" w:themeColor="text1"/>
            <w:sz w:val="24"/>
            <w:szCs w:val="24"/>
          </w:rPr>
          <w:t>zero</w:t>
        </w:r>
        <w:r w:rsidR="00B95CB7" w:rsidRPr="00155DAB">
          <w:rPr>
            <w:rFonts w:ascii="Times New Roman" w:hAnsi="Times New Roman" w:cs="Times New Roman"/>
            <w:color w:val="000000" w:themeColor="text1"/>
            <w:sz w:val="24"/>
            <w:szCs w:val="24"/>
          </w:rPr>
          <w:t xml:space="preserve"> </w:t>
        </w:r>
        <w:r w:rsidR="00937317" w:rsidRPr="00155DAB">
          <w:rPr>
            <w:rFonts w:ascii="Times New Roman" w:hAnsi="Times New Roman" w:cs="Times New Roman"/>
            <w:color w:val="000000" w:themeColor="text1"/>
            <w:sz w:val="24"/>
            <w:szCs w:val="24"/>
          </w:rPr>
          <w:t xml:space="preserve">or more </w:t>
        </w:r>
        <w:r w:rsidR="00220420">
          <w:rPr>
            <w:rFonts w:ascii="Times New Roman" w:hAnsi="Times New Roman" w:cs="Times New Roman"/>
            <w:color w:val="000000" w:themeColor="text1"/>
            <w:sz w:val="24"/>
            <w:szCs w:val="24"/>
          </w:rPr>
          <w:t>pole-residue</w:t>
        </w:r>
        <w:r w:rsidR="005D1E69">
          <w:rPr>
            <w:rFonts w:ascii="Times New Roman" w:hAnsi="Times New Roman" w:cs="Times New Roman"/>
            <w:color w:val="000000" w:themeColor="text1"/>
            <w:sz w:val="24"/>
            <w:szCs w:val="24"/>
          </w:rPr>
          <w:t xml:space="preserve"> </w:t>
        </w:r>
      </w:ins>
      <w:r w:rsidR="00937317" w:rsidRPr="00155DAB">
        <w:rPr>
          <w:rFonts w:ascii="Times New Roman" w:hAnsi="Times New Roman" w:cs="Times New Roman"/>
          <w:color w:val="000000" w:themeColor="text1"/>
          <w:sz w:val="24"/>
          <w:szCs w:val="24"/>
        </w:rPr>
        <w:t xml:space="preserve">data lines in </w:t>
      </w:r>
      <w:r w:rsidR="00801126" w:rsidRPr="00155DAB">
        <w:rPr>
          <w:rFonts w:ascii="Times New Roman" w:hAnsi="Times New Roman" w:cs="Times New Roman"/>
          <w:color w:val="000000" w:themeColor="text1"/>
          <w:sz w:val="24"/>
          <w:szCs w:val="24"/>
        </w:rPr>
        <w:t>the form</w:t>
      </w:r>
      <w:r w:rsidR="00937317" w:rsidRPr="00155DAB">
        <w:rPr>
          <w:rFonts w:ascii="Times New Roman" w:hAnsi="Times New Roman" w:cs="Times New Roman"/>
          <w:color w:val="000000" w:themeColor="text1"/>
          <w:sz w:val="24"/>
          <w:szCs w:val="24"/>
        </w:rPr>
        <w:t xml:space="preserve"> of</w:t>
      </w:r>
      <w:r w:rsidR="00801126" w:rsidRPr="00155DAB">
        <w:rPr>
          <w:rFonts w:ascii="Times New Roman" w:hAnsi="Times New Roman" w:cs="Times New Roman"/>
          <w:color w:val="000000" w:themeColor="text1"/>
          <w:sz w:val="24"/>
          <w:szCs w:val="24"/>
        </w:rPr>
        <w:t xml:space="preserve"> [</w:t>
      </w:r>
      <w:r w:rsidR="00D53E46" w:rsidRPr="00155DAB">
        <w:rPr>
          <w:rFonts w:ascii="Times New Roman" w:hAnsi="Times New Roman" w:cs="Times New Roman"/>
          <w:color w:val="000000" w:themeColor="text1"/>
          <w:sz w:val="24"/>
          <w:szCs w:val="24"/>
        </w:rPr>
        <w:t>α</w:t>
      </w:r>
      <w:r w:rsidR="00D53E46" w:rsidRPr="00155DAB">
        <w:rPr>
          <w:rFonts w:ascii="Times New Roman" w:hAnsi="Times New Roman" w:cs="Times New Roman"/>
          <w:color w:val="000000" w:themeColor="text1"/>
          <w:sz w:val="24"/>
          <w:szCs w:val="24"/>
          <w:vertAlign w:val="subscript"/>
        </w:rPr>
        <w:t>m</w:t>
      </w:r>
      <w:r w:rsidR="00D53E46" w:rsidRPr="00155DAB">
        <w:rPr>
          <w:rFonts w:ascii="Times New Roman" w:hAnsi="Times New Roman" w:cs="Times New Roman"/>
          <w:color w:val="000000" w:themeColor="text1"/>
          <w:sz w:val="24"/>
          <w:szCs w:val="24"/>
        </w:rPr>
        <w:t xml:space="preserve"> </w:t>
      </w:r>
      <w:proofErr w:type="spellStart"/>
      <w:r w:rsidR="00D53E46" w:rsidRPr="00155DAB">
        <w:rPr>
          <w:rFonts w:ascii="Times New Roman" w:hAnsi="Times New Roman" w:cs="Times New Roman"/>
          <w:color w:val="000000" w:themeColor="text1"/>
          <w:sz w:val="24"/>
          <w:szCs w:val="24"/>
        </w:rPr>
        <w:t>ω</w:t>
      </w:r>
      <w:r w:rsidR="00D53E46" w:rsidRPr="00155DAB">
        <w:rPr>
          <w:rFonts w:ascii="Times New Roman" w:hAnsi="Times New Roman" w:cs="Times New Roman"/>
          <w:color w:val="000000" w:themeColor="text1"/>
          <w:sz w:val="24"/>
          <w:szCs w:val="24"/>
          <w:vertAlign w:val="subscript"/>
        </w:rPr>
        <w:t>m</w:t>
      </w:r>
      <w:proofErr w:type="spellEnd"/>
      <w:r w:rsidR="00D53E46" w:rsidRPr="00155DAB">
        <w:rPr>
          <w:rFonts w:ascii="Times New Roman" w:hAnsi="Times New Roman" w:cs="Times New Roman"/>
          <w:color w:val="000000" w:themeColor="text1"/>
          <w:sz w:val="24"/>
          <w:szCs w:val="24"/>
        </w:rPr>
        <w:t xml:space="preserve"> </w:t>
      </w:r>
      <w:r w:rsidR="008F42D0" w:rsidRPr="00155DAB">
        <w:rPr>
          <w:rFonts w:ascii="Times New Roman" w:hAnsi="Times New Roman" w:cs="Times New Roman"/>
          <w:color w:val="000000" w:themeColor="text1"/>
          <w:sz w:val="24"/>
          <w:szCs w:val="24"/>
        </w:rPr>
        <w:t>A</w:t>
      </w:r>
      <w:r w:rsidR="006C13E8" w:rsidRPr="00155DAB">
        <w:rPr>
          <w:rFonts w:ascii="Times New Roman" w:hAnsi="Times New Roman" w:cs="Times New Roman"/>
          <w:color w:val="000000" w:themeColor="text1"/>
          <w:sz w:val="24"/>
          <w:szCs w:val="24"/>
          <w:vertAlign w:val="subscript"/>
        </w:rPr>
        <w:t>m</w:t>
      </w:r>
      <w:r w:rsidR="006C13E8" w:rsidRPr="00155DAB">
        <w:rPr>
          <w:rFonts w:ascii="Times New Roman" w:hAnsi="Times New Roman" w:cs="Times New Roman"/>
          <w:color w:val="000000" w:themeColor="text1"/>
          <w:sz w:val="24"/>
          <w:szCs w:val="24"/>
        </w:rPr>
        <w:t xml:space="preserve"> </w:t>
      </w:r>
      <w:r w:rsidR="008F42D0" w:rsidRPr="00155DAB">
        <w:rPr>
          <w:rFonts w:ascii="Times New Roman" w:hAnsi="Times New Roman" w:cs="Times New Roman"/>
          <w:color w:val="000000" w:themeColor="text1"/>
          <w:sz w:val="24"/>
          <w:szCs w:val="24"/>
        </w:rPr>
        <w:t>B</w:t>
      </w:r>
      <w:r w:rsidR="006C13E8" w:rsidRPr="00155DAB">
        <w:rPr>
          <w:rFonts w:ascii="Times New Roman" w:hAnsi="Times New Roman" w:cs="Times New Roman"/>
          <w:color w:val="000000" w:themeColor="text1"/>
          <w:sz w:val="24"/>
          <w:szCs w:val="24"/>
          <w:vertAlign w:val="subscript"/>
        </w:rPr>
        <w:t>m</w:t>
      </w:r>
      <w:r w:rsidR="00801126" w:rsidRPr="00155DAB">
        <w:rPr>
          <w:rFonts w:ascii="Times New Roman" w:hAnsi="Times New Roman" w:cs="Times New Roman"/>
          <w:color w:val="000000" w:themeColor="text1"/>
          <w:sz w:val="24"/>
          <w:szCs w:val="24"/>
        </w:rPr>
        <w:t>]</w:t>
      </w:r>
      <w:r w:rsidR="002E0360" w:rsidRPr="00155DAB">
        <w:rPr>
          <w:rFonts w:ascii="Times New Roman" w:hAnsi="Times New Roman" w:cs="Times New Roman"/>
          <w:color w:val="000000" w:themeColor="text1"/>
          <w:sz w:val="24"/>
          <w:szCs w:val="24"/>
        </w:rPr>
        <w:t xml:space="preserve">, </w:t>
      </w:r>
      <w:r w:rsidR="009C73D1" w:rsidRPr="00155DAB">
        <w:rPr>
          <w:rFonts w:ascii="Times New Roman" w:hAnsi="Times New Roman" w:cs="Times New Roman"/>
          <w:i/>
          <w:iCs/>
          <w:color w:val="000000" w:themeColor="text1"/>
          <w:sz w:val="24"/>
          <w:szCs w:val="24"/>
        </w:rPr>
        <w:t>m=1…M</w:t>
      </w:r>
      <w:r w:rsidR="00220420">
        <w:rPr>
          <w:rFonts w:ascii="Times New Roman" w:hAnsi="Times New Roman" w:cs="Times New Roman"/>
          <w:i/>
          <w:iCs/>
          <w:color w:val="000000" w:themeColor="text1"/>
          <w:sz w:val="24"/>
          <w:szCs w:val="24"/>
        </w:rPr>
        <w:t>,</w:t>
      </w:r>
      <w:r w:rsidR="009C73D1" w:rsidRPr="00155DAB">
        <w:rPr>
          <w:rFonts w:ascii="Times New Roman" w:hAnsi="Times New Roman" w:cs="Times New Roman"/>
          <w:color w:val="000000" w:themeColor="text1"/>
          <w:sz w:val="24"/>
          <w:szCs w:val="24"/>
        </w:rPr>
        <w:t xml:space="preserve"> where </w:t>
      </w:r>
      <w:r w:rsidR="009C73D1" w:rsidRPr="00155DAB">
        <w:rPr>
          <w:rFonts w:ascii="Times New Roman" w:hAnsi="Times New Roman" w:cs="Times New Roman"/>
          <w:i/>
          <w:iCs/>
          <w:color w:val="000000" w:themeColor="text1"/>
          <w:sz w:val="24"/>
          <w:szCs w:val="24"/>
        </w:rPr>
        <w:t>M</w:t>
      </w:r>
      <w:r w:rsidR="002E0360" w:rsidRPr="00155DAB">
        <w:rPr>
          <w:rFonts w:ascii="Times New Roman" w:hAnsi="Times New Roman" w:cs="Times New Roman"/>
          <w:color w:val="000000" w:themeColor="text1"/>
          <w:sz w:val="24"/>
          <w:szCs w:val="24"/>
        </w:rPr>
        <w:t xml:space="preserve"> is </w:t>
      </w:r>
      <w:r w:rsidR="00164E00" w:rsidRPr="00155DAB">
        <w:rPr>
          <w:rFonts w:ascii="Times New Roman" w:hAnsi="Times New Roman" w:cs="Times New Roman"/>
          <w:color w:val="000000" w:themeColor="text1"/>
          <w:sz w:val="24"/>
          <w:szCs w:val="24"/>
        </w:rPr>
        <w:t xml:space="preserve">the </w:t>
      </w:r>
      <w:del w:id="69" w:author="Author">
        <w:r w:rsidR="00164E00" w:rsidRPr="00155DAB">
          <w:rPr>
            <w:rFonts w:ascii="Times New Roman" w:hAnsi="Times New Roman" w:cs="Times New Roman"/>
            <w:color w:val="000000" w:themeColor="text1"/>
            <w:sz w:val="24"/>
            <w:szCs w:val="24"/>
          </w:rPr>
          <w:delText xml:space="preserve">sum of the </w:delText>
        </w:r>
      </w:del>
      <w:r w:rsidR="00220420">
        <w:rPr>
          <w:rFonts w:ascii="Times New Roman" w:hAnsi="Times New Roman" w:cs="Times New Roman"/>
          <w:color w:val="000000" w:themeColor="text1"/>
          <w:sz w:val="24"/>
          <w:szCs w:val="24"/>
        </w:rPr>
        <w:t xml:space="preserve">number of </w:t>
      </w:r>
      <w:del w:id="70" w:author="Author">
        <w:r w:rsidR="00164E00" w:rsidRPr="00155DAB">
          <w:rPr>
            <w:rFonts w:ascii="Times New Roman" w:hAnsi="Times New Roman" w:cs="Times New Roman"/>
            <w:color w:val="000000" w:themeColor="text1"/>
            <w:sz w:val="24"/>
            <w:szCs w:val="24"/>
          </w:rPr>
          <w:delText>real poles and the number of complex-conjugate pairs</w:delText>
        </w:r>
        <w:r w:rsidR="00D2496B" w:rsidRPr="00155DAB">
          <w:rPr>
            <w:rFonts w:ascii="Times New Roman" w:hAnsi="Times New Roman" w:cs="Times New Roman"/>
            <w:color w:val="000000" w:themeColor="text1"/>
            <w:sz w:val="24"/>
            <w:szCs w:val="24"/>
          </w:rPr>
          <w:delText>,</w:delText>
        </w:r>
        <w:r w:rsidR="002E0360" w:rsidRPr="00155DAB">
          <w:rPr>
            <w:rFonts w:ascii="Times New Roman" w:hAnsi="Times New Roman" w:cs="Times New Roman"/>
            <w:color w:val="000000" w:themeColor="text1"/>
            <w:sz w:val="24"/>
            <w:szCs w:val="24"/>
          </w:rPr>
          <w:delText xml:space="preserve"> </w:delText>
        </w:r>
      </w:del>
      <w:ins w:id="71" w:author="Author">
        <w:r w:rsidR="00220420">
          <w:rPr>
            <w:rFonts w:ascii="Times New Roman" w:hAnsi="Times New Roman" w:cs="Times New Roman"/>
            <w:color w:val="000000" w:themeColor="text1"/>
            <w:sz w:val="24"/>
            <w:szCs w:val="24"/>
          </w:rPr>
          <w:t xml:space="preserve">pole-residue data lines </w:t>
        </w:r>
      </w:ins>
      <w:r w:rsidR="00220420">
        <w:rPr>
          <w:rFonts w:ascii="Times New Roman" w:hAnsi="Times New Roman" w:cs="Times New Roman"/>
          <w:color w:val="000000" w:themeColor="text1"/>
          <w:sz w:val="24"/>
          <w:szCs w:val="24"/>
        </w:rPr>
        <w:t xml:space="preserve">defined in </w:t>
      </w:r>
      <w:proofErr w:type="spellStart"/>
      <w:r w:rsidR="00220420">
        <w:rPr>
          <w:rFonts w:ascii="Times New Roman" w:hAnsi="Times New Roman" w:cs="Times New Roman"/>
          <w:color w:val="000000" w:themeColor="text1"/>
          <w:sz w:val="24"/>
          <w:szCs w:val="24"/>
        </w:rPr>
        <w:t>subparameter</w:t>
      </w:r>
      <w:proofErr w:type="spellEnd"/>
      <w:r w:rsidR="00220420">
        <w:rPr>
          <w:rFonts w:ascii="Times New Roman" w:hAnsi="Times New Roman" w:cs="Times New Roman"/>
          <w:color w:val="000000" w:themeColor="text1"/>
          <w:sz w:val="24"/>
          <w:szCs w:val="24"/>
        </w:rPr>
        <w:t xml:space="preserve"> </w:t>
      </w:r>
      <w:proofErr w:type="spellStart"/>
      <w:r w:rsidR="00220420">
        <w:rPr>
          <w:rFonts w:ascii="Times New Roman" w:hAnsi="Times New Roman" w:cs="Times New Roman"/>
          <w:color w:val="000000" w:themeColor="text1"/>
          <w:sz w:val="24"/>
          <w:szCs w:val="24"/>
        </w:rPr>
        <w:t>Number_of_data_lines</w:t>
      </w:r>
      <w:proofErr w:type="spellEnd"/>
      <w:del w:id="72" w:author="Author">
        <w:r w:rsidR="000662F9" w:rsidRPr="00155DAB">
          <w:rPr>
            <w:rFonts w:ascii="Times New Roman" w:hAnsi="Times New Roman" w:cs="Times New Roman"/>
            <w:color w:val="000000" w:themeColor="text1"/>
            <w:sz w:val="24"/>
            <w:szCs w:val="24"/>
          </w:rPr>
          <w:delText xml:space="preserve"> (see equation below)</w:delText>
        </w:r>
        <w:r w:rsidR="00801126" w:rsidRPr="00155DAB">
          <w:rPr>
            <w:rFonts w:ascii="Times New Roman" w:hAnsi="Times New Roman" w:cs="Times New Roman"/>
            <w:color w:val="000000" w:themeColor="text1"/>
            <w:sz w:val="24"/>
            <w:szCs w:val="24"/>
          </w:rPr>
          <w:delText>.</w:delText>
        </w:r>
      </w:del>
      <w:ins w:id="73" w:author="Author">
        <w:r w:rsidR="00220420">
          <w:rPr>
            <w:rFonts w:ascii="Times New Roman" w:hAnsi="Times New Roman" w:cs="Times New Roman"/>
            <w:color w:val="000000" w:themeColor="text1"/>
            <w:sz w:val="24"/>
            <w:szCs w:val="24"/>
          </w:rPr>
          <w:t>.  E</w:t>
        </w:r>
        <w:r w:rsidR="00220420" w:rsidRPr="00220420">
          <w:rPr>
            <w:rFonts w:ascii="Times New Roman" w:hAnsi="Times New Roman" w:cs="Times New Roman"/>
            <w:color w:val="000000" w:themeColor="text1"/>
            <w:sz w:val="24"/>
            <w:szCs w:val="24"/>
          </w:rPr>
          <w:t>ach data line may describe a single real pole or a complex conjugate pair of complex poles.</w:t>
        </w:r>
      </w:ins>
      <w:r w:rsidR="00220420" w:rsidRPr="00220420">
        <w:rPr>
          <w:rFonts w:ascii="Times New Roman" w:hAnsi="Times New Roman" w:cs="Times New Roman"/>
          <w:color w:val="000000" w:themeColor="text1"/>
          <w:sz w:val="24"/>
          <w:szCs w:val="24"/>
        </w:rPr>
        <w:t xml:space="preserve"> </w:t>
      </w:r>
      <w:r w:rsidR="00220420">
        <w:rPr>
          <w:rFonts w:ascii="Times New Roman" w:hAnsi="Times New Roman" w:cs="Times New Roman"/>
          <w:color w:val="000000" w:themeColor="text1"/>
          <w:sz w:val="24"/>
          <w:szCs w:val="24"/>
        </w:rPr>
        <w:t xml:space="preserve"> </w:t>
      </w:r>
      <w:r w:rsidR="008D3C91" w:rsidRPr="00155DAB">
        <w:rPr>
          <w:rFonts w:ascii="Times New Roman" w:hAnsi="Times New Roman" w:cs="Times New Roman"/>
          <w:color w:val="000000" w:themeColor="text1"/>
          <w:sz w:val="24"/>
          <w:szCs w:val="24"/>
        </w:rPr>
        <w:t xml:space="preserve">For example, with 7 real poles and 14 complex conjugate pairs of complex poles, the number of </w:t>
      </w:r>
      <w:r w:rsidR="00CD42FF" w:rsidRPr="00155DAB">
        <w:rPr>
          <w:rFonts w:ascii="Times New Roman" w:hAnsi="Times New Roman" w:cs="Times New Roman"/>
          <w:color w:val="000000" w:themeColor="text1"/>
          <w:sz w:val="24"/>
          <w:szCs w:val="24"/>
        </w:rPr>
        <w:t xml:space="preserve">data </w:t>
      </w:r>
      <w:r w:rsidR="008D3C91" w:rsidRPr="00155DAB">
        <w:rPr>
          <w:rFonts w:ascii="Times New Roman" w:hAnsi="Times New Roman" w:cs="Times New Roman"/>
          <w:color w:val="000000" w:themeColor="text1"/>
          <w:sz w:val="24"/>
          <w:szCs w:val="24"/>
        </w:rPr>
        <w:t xml:space="preserve">lines </w:t>
      </w:r>
      <w:r w:rsidR="008D3C91" w:rsidRPr="00155DAB">
        <w:rPr>
          <w:rFonts w:ascii="Times New Roman" w:hAnsi="Times New Roman" w:cs="Times New Roman"/>
          <w:i/>
          <w:iCs/>
          <w:color w:val="000000" w:themeColor="text1"/>
          <w:sz w:val="24"/>
          <w:szCs w:val="24"/>
        </w:rPr>
        <w:t>M</w:t>
      </w:r>
      <w:r w:rsidR="008D3C91" w:rsidRPr="00155DAB">
        <w:rPr>
          <w:rFonts w:ascii="Times New Roman" w:hAnsi="Times New Roman" w:cs="Times New Roman"/>
          <w:color w:val="000000" w:themeColor="text1"/>
          <w:sz w:val="24"/>
          <w:szCs w:val="24"/>
        </w:rPr>
        <w:t xml:space="preserve"> becomes 21.</w:t>
      </w:r>
      <w:r w:rsidR="00DB036B" w:rsidRPr="00155DAB">
        <w:rPr>
          <w:rFonts w:ascii="Times New Roman" w:hAnsi="Times New Roman" w:cs="Times New Roman"/>
          <w:color w:val="000000" w:themeColor="text1"/>
          <w:sz w:val="24"/>
          <w:szCs w:val="24"/>
        </w:rPr>
        <w:t xml:space="preserve">  </w:t>
      </w:r>
      <w:bookmarkStart w:id="74" w:name="_Hlk143684184"/>
      <w:bookmarkStart w:id="75" w:name="_Hlk143685798"/>
      <w:r w:rsidR="00DB036B" w:rsidRPr="00155DAB">
        <w:rPr>
          <w:rFonts w:ascii="Times New Roman" w:hAnsi="Times New Roman" w:cs="Times New Roman"/>
          <w:color w:val="000000" w:themeColor="text1"/>
          <w:sz w:val="24"/>
          <w:szCs w:val="24"/>
        </w:rPr>
        <w:t>α</w:t>
      </w:r>
      <w:r w:rsidR="00DB036B" w:rsidRPr="00155DAB">
        <w:rPr>
          <w:rFonts w:ascii="Times New Roman" w:hAnsi="Times New Roman" w:cs="Times New Roman"/>
          <w:color w:val="000000" w:themeColor="text1"/>
          <w:sz w:val="24"/>
          <w:szCs w:val="24"/>
          <w:vertAlign w:val="subscript"/>
        </w:rPr>
        <w:t>m</w:t>
      </w:r>
      <w:bookmarkEnd w:id="74"/>
      <w:r w:rsidR="00DB036B" w:rsidRPr="00155DAB">
        <w:rPr>
          <w:rFonts w:ascii="Times New Roman" w:hAnsi="Times New Roman" w:cs="Times New Roman"/>
          <w:color w:val="000000" w:themeColor="text1"/>
          <w:sz w:val="24"/>
          <w:szCs w:val="24"/>
        </w:rPr>
        <w:t xml:space="preserve"> and </w:t>
      </w:r>
      <w:proofErr w:type="spellStart"/>
      <w:r w:rsidR="00DB036B" w:rsidRPr="00155DAB">
        <w:rPr>
          <w:rFonts w:ascii="Times New Roman" w:hAnsi="Times New Roman" w:cs="Times New Roman"/>
          <w:color w:val="000000" w:themeColor="text1"/>
          <w:sz w:val="24"/>
          <w:szCs w:val="24"/>
        </w:rPr>
        <w:t>ω</w:t>
      </w:r>
      <w:r w:rsidR="00DB036B" w:rsidRPr="00155DAB">
        <w:rPr>
          <w:rFonts w:ascii="Times New Roman" w:hAnsi="Times New Roman" w:cs="Times New Roman"/>
          <w:color w:val="000000" w:themeColor="text1"/>
          <w:sz w:val="24"/>
          <w:szCs w:val="24"/>
          <w:vertAlign w:val="subscript"/>
        </w:rPr>
        <w:t>m</w:t>
      </w:r>
      <w:proofErr w:type="spellEnd"/>
      <w:r w:rsidR="00DB036B" w:rsidRPr="00155DAB">
        <w:rPr>
          <w:rFonts w:ascii="Times New Roman" w:hAnsi="Times New Roman" w:cs="Times New Roman"/>
          <w:color w:val="000000" w:themeColor="text1"/>
          <w:sz w:val="24"/>
          <w:szCs w:val="24"/>
        </w:rPr>
        <w:t xml:space="preserve"> a</w:t>
      </w:r>
      <w:bookmarkEnd w:id="75"/>
      <w:r w:rsidR="00DB036B" w:rsidRPr="00155DAB">
        <w:rPr>
          <w:rFonts w:ascii="Times New Roman" w:hAnsi="Times New Roman" w:cs="Times New Roman"/>
          <w:color w:val="000000" w:themeColor="text1"/>
          <w:sz w:val="24"/>
          <w:szCs w:val="24"/>
        </w:rPr>
        <w:t>re the</w:t>
      </w:r>
      <w:r w:rsidR="00A46037">
        <w:rPr>
          <w:rFonts w:ascii="Times New Roman" w:hAnsi="Times New Roman" w:cs="Times New Roman"/>
          <w:color w:val="000000" w:themeColor="text1"/>
          <w:sz w:val="24"/>
          <w:szCs w:val="24"/>
        </w:rPr>
        <w:t xml:space="preserve"> </w:t>
      </w:r>
      <w:ins w:id="76" w:author="Author">
        <w:r w:rsidR="00A46037">
          <w:rPr>
            <w:rFonts w:ascii="Times New Roman" w:hAnsi="Times New Roman" w:cs="Times New Roman"/>
            <w:color w:val="000000" w:themeColor="text1"/>
            <w:sz w:val="24"/>
            <w:szCs w:val="24"/>
          </w:rPr>
          <w:t>coefficients of the</w:t>
        </w:r>
        <w:r w:rsidR="00DB036B" w:rsidRPr="00155DAB">
          <w:rPr>
            <w:rFonts w:ascii="Times New Roman" w:hAnsi="Times New Roman" w:cs="Times New Roman"/>
            <w:color w:val="000000" w:themeColor="text1"/>
            <w:sz w:val="24"/>
            <w:szCs w:val="24"/>
          </w:rPr>
          <w:t xml:space="preserve"> </w:t>
        </w:r>
      </w:ins>
      <w:r w:rsidR="00DB036B" w:rsidRPr="00155DAB">
        <w:rPr>
          <w:rFonts w:ascii="Times New Roman" w:hAnsi="Times New Roman" w:cs="Times New Roman"/>
          <w:color w:val="000000" w:themeColor="text1"/>
          <w:sz w:val="24"/>
          <w:szCs w:val="24"/>
        </w:rPr>
        <w:t>real and imaginary parts of the complex poles</w:t>
      </w:r>
      <w:del w:id="77" w:author="Author">
        <w:r w:rsidR="00DB036B" w:rsidRPr="00155DAB">
          <w:rPr>
            <w:rFonts w:ascii="Times New Roman" w:hAnsi="Times New Roman" w:cs="Times New Roman"/>
            <w:color w:val="000000" w:themeColor="text1"/>
            <w:sz w:val="24"/>
            <w:szCs w:val="24"/>
          </w:rPr>
          <w:delText>,</w:delText>
        </w:r>
      </w:del>
      <w:r w:rsidR="00DB036B" w:rsidRPr="00155DAB">
        <w:rPr>
          <w:rFonts w:ascii="Times New Roman" w:hAnsi="Times New Roman" w:cs="Times New Roman"/>
          <w:color w:val="000000" w:themeColor="text1"/>
          <w:sz w:val="24"/>
          <w:szCs w:val="24"/>
        </w:rPr>
        <w:t xml:space="preserve"> and </w:t>
      </w:r>
      <w:r w:rsidR="008F42D0" w:rsidRPr="00155DAB">
        <w:rPr>
          <w:rFonts w:ascii="Times New Roman" w:hAnsi="Times New Roman" w:cs="Times New Roman"/>
          <w:color w:val="000000" w:themeColor="text1"/>
          <w:sz w:val="24"/>
          <w:szCs w:val="24"/>
        </w:rPr>
        <w:t>A</w:t>
      </w:r>
      <w:r w:rsidR="006C13E8" w:rsidRPr="00155DAB">
        <w:rPr>
          <w:rFonts w:ascii="Times New Roman" w:hAnsi="Times New Roman" w:cs="Times New Roman"/>
          <w:color w:val="000000" w:themeColor="text1"/>
          <w:sz w:val="24"/>
          <w:szCs w:val="24"/>
          <w:vertAlign w:val="subscript"/>
        </w:rPr>
        <w:t>m</w:t>
      </w:r>
      <w:r w:rsidR="006C13E8" w:rsidRPr="00155DAB">
        <w:rPr>
          <w:rFonts w:ascii="Times New Roman" w:hAnsi="Times New Roman" w:cs="Times New Roman"/>
          <w:color w:val="000000" w:themeColor="text1"/>
          <w:sz w:val="24"/>
          <w:szCs w:val="24"/>
        </w:rPr>
        <w:t xml:space="preserve"> </w:t>
      </w:r>
      <w:r w:rsidR="0024138E" w:rsidRPr="00155DAB">
        <w:rPr>
          <w:rFonts w:ascii="Times New Roman" w:hAnsi="Times New Roman" w:cs="Times New Roman"/>
          <w:color w:val="000000" w:themeColor="text1"/>
          <w:sz w:val="24"/>
          <w:szCs w:val="24"/>
        </w:rPr>
        <w:t xml:space="preserve">and </w:t>
      </w:r>
      <w:r w:rsidR="008F42D0" w:rsidRPr="00155DAB">
        <w:rPr>
          <w:rFonts w:ascii="Times New Roman" w:hAnsi="Times New Roman" w:cs="Times New Roman"/>
          <w:color w:val="000000" w:themeColor="text1"/>
          <w:sz w:val="24"/>
          <w:szCs w:val="24"/>
        </w:rPr>
        <w:t>B</w:t>
      </w:r>
      <w:r w:rsidR="006C13E8" w:rsidRPr="00155DAB">
        <w:rPr>
          <w:rFonts w:ascii="Times New Roman" w:hAnsi="Times New Roman" w:cs="Times New Roman"/>
          <w:color w:val="000000" w:themeColor="text1"/>
          <w:sz w:val="24"/>
          <w:szCs w:val="24"/>
          <w:vertAlign w:val="subscript"/>
        </w:rPr>
        <w:t>m</w:t>
      </w:r>
      <w:r w:rsidR="006C13E8" w:rsidRPr="00155DAB">
        <w:rPr>
          <w:rFonts w:ascii="Times New Roman" w:hAnsi="Times New Roman" w:cs="Times New Roman"/>
          <w:color w:val="000000" w:themeColor="text1"/>
          <w:sz w:val="24"/>
          <w:szCs w:val="24"/>
        </w:rPr>
        <w:t xml:space="preserve"> </w:t>
      </w:r>
      <w:r w:rsidR="0024138E" w:rsidRPr="00155DAB">
        <w:rPr>
          <w:rFonts w:ascii="Times New Roman" w:hAnsi="Times New Roman" w:cs="Times New Roman"/>
          <w:color w:val="000000" w:themeColor="text1"/>
          <w:sz w:val="24"/>
          <w:szCs w:val="24"/>
        </w:rPr>
        <w:t xml:space="preserve">are </w:t>
      </w:r>
      <w:r w:rsidR="00DB036B" w:rsidRPr="00155DAB">
        <w:rPr>
          <w:rFonts w:ascii="Times New Roman" w:hAnsi="Times New Roman" w:cs="Times New Roman"/>
          <w:color w:val="000000" w:themeColor="text1"/>
          <w:sz w:val="24"/>
          <w:szCs w:val="24"/>
        </w:rPr>
        <w:t>the</w:t>
      </w:r>
      <w:r w:rsidR="00A46037">
        <w:rPr>
          <w:rFonts w:ascii="Times New Roman" w:hAnsi="Times New Roman" w:cs="Times New Roman"/>
          <w:color w:val="000000" w:themeColor="text1"/>
          <w:sz w:val="24"/>
          <w:szCs w:val="24"/>
        </w:rPr>
        <w:t xml:space="preserve"> </w:t>
      </w:r>
      <w:ins w:id="78" w:author="Author">
        <w:r w:rsidR="00A46037">
          <w:rPr>
            <w:rFonts w:ascii="Times New Roman" w:hAnsi="Times New Roman" w:cs="Times New Roman"/>
            <w:color w:val="000000" w:themeColor="text1"/>
            <w:sz w:val="24"/>
            <w:szCs w:val="24"/>
          </w:rPr>
          <w:t>coefficients of the</w:t>
        </w:r>
        <w:r w:rsidR="00DB036B" w:rsidRPr="00155DAB">
          <w:rPr>
            <w:rFonts w:ascii="Times New Roman" w:hAnsi="Times New Roman" w:cs="Times New Roman"/>
            <w:color w:val="000000" w:themeColor="text1"/>
            <w:sz w:val="24"/>
            <w:szCs w:val="24"/>
          </w:rPr>
          <w:t xml:space="preserve"> </w:t>
        </w:r>
      </w:ins>
      <w:r w:rsidR="00DB036B" w:rsidRPr="00155DAB">
        <w:rPr>
          <w:rFonts w:ascii="Times New Roman" w:hAnsi="Times New Roman" w:cs="Times New Roman"/>
          <w:color w:val="000000" w:themeColor="text1"/>
          <w:sz w:val="24"/>
          <w:szCs w:val="24"/>
        </w:rPr>
        <w:t xml:space="preserve">real and imaginary parts of the </w:t>
      </w:r>
      <w:del w:id="79" w:author="Author">
        <w:r w:rsidR="001D1647" w:rsidRPr="00155DAB">
          <w:rPr>
            <w:rFonts w:ascii="Times New Roman" w:hAnsi="Times New Roman" w:cs="Times New Roman"/>
            <w:color w:val="000000" w:themeColor="text1"/>
            <w:sz w:val="24"/>
            <w:szCs w:val="24"/>
          </w:rPr>
          <w:delText>coefficients for the pole components</w:delText>
        </w:r>
        <w:r w:rsidR="0024138E" w:rsidRPr="00155DAB">
          <w:rPr>
            <w:rFonts w:ascii="Times New Roman" w:hAnsi="Times New Roman" w:cs="Times New Roman"/>
            <w:color w:val="000000" w:themeColor="text1"/>
            <w:sz w:val="24"/>
            <w:szCs w:val="24"/>
          </w:rPr>
          <w:delText>.</w:delText>
        </w:r>
        <w:r w:rsidR="007961BF" w:rsidRPr="00155DAB">
          <w:rPr>
            <w:rFonts w:ascii="Times New Roman" w:hAnsi="Times New Roman" w:cs="Times New Roman"/>
            <w:color w:val="000000" w:themeColor="text1"/>
            <w:sz w:val="24"/>
            <w:szCs w:val="24"/>
          </w:rPr>
          <w:delText xml:space="preserve">  </w:delText>
        </w:r>
        <w:r w:rsidR="001D1647" w:rsidRPr="00155DAB">
          <w:rPr>
            <w:rFonts w:ascii="Times New Roman" w:hAnsi="Times New Roman" w:cs="Times New Roman"/>
            <w:color w:val="000000" w:themeColor="text1"/>
            <w:sz w:val="24"/>
            <w:szCs w:val="24"/>
          </w:rPr>
          <w:delText xml:space="preserve">The values </w:delText>
        </w:r>
        <w:r w:rsidR="001D1647" w:rsidRPr="00155DAB">
          <w:rPr>
            <w:rFonts w:ascii="Times New Roman" w:hAnsi="Times New Roman" w:cs="Times New Roman"/>
            <w:i/>
            <w:iCs/>
            <w:color w:val="000000" w:themeColor="text1"/>
            <w:sz w:val="24"/>
            <w:szCs w:val="24"/>
          </w:rPr>
          <w:delText>½(</w:delText>
        </w:r>
        <w:r w:rsidR="008F42D0" w:rsidRPr="00155DAB">
          <w:rPr>
            <w:rFonts w:ascii="Times New Roman" w:hAnsi="Times New Roman" w:cs="Times New Roman"/>
            <w:i/>
            <w:iCs/>
            <w:color w:val="000000" w:themeColor="text1"/>
            <w:sz w:val="24"/>
            <w:szCs w:val="24"/>
          </w:rPr>
          <w:delText>A</w:delText>
        </w:r>
        <w:r w:rsidR="001D1647" w:rsidRPr="00155DAB">
          <w:rPr>
            <w:rFonts w:ascii="Times New Roman" w:hAnsi="Times New Roman" w:cs="Times New Roman"/>
            <w:i/>
            <w:iCs/>
            <w:color w:val="000000" w:themeColor="text1"/>
            <w:sz w:val="24"/>
            <w:szCs w:val="24"/>
            <w:vertAlign w:val="subscript"/>
          </w:rPr>
          <w:delText>m</w:delText>
        </w:r>
        <w:r w:rsidR="001D1647" w:rsidRPr="00155DAB">
          <w:rPr>
            <w:rFonts w:ascii="Times New Roman" w:hAnsi="Times New Roman" w:cs="Times New Roman"/>
            <w:i/>
            <w:iCs/>
            <w:color w:val="000000" w:themeColor="text1"/>
            <w:sz w:val="24"/>
            <w:szCs w:val="24"/>
          </w:rPr>
          <w:delText xml:space="preserve"> -</w:delText>
        </w:r>
        <w:r w:rsidR="00D2496B" w:rsidRPr="00155DAB">
          <w:rPr>
            <w:rFonts w:ascii="Times New Roman" w:hAnsi="Times New Roman" w:cs="Times New Roman"/>
            <w:i/>
            <w:iCs/>
            <w:color w:val="000000" w:themeColor="text1"/>
            <w:sz w:val="24"/>
            <w:szCs w:val="24"/>
          </w:rPr>
          <w:delText xml:space="preserve"> </w:delText>
        </w:r>
        <w:r w:rsidR="001D1647" w:rsidRPr="00155DAB">
          <w:rPr>
            <w:rFonts w:ascii="Times New Roman" w:hAnsi="Times New Roman" w:cs="Times New Roman"/>
            <w:i/>
            <w:iCs/>
            <w:color w:val="000000" w:themeColor="text1"/>
            <w:sz w:val="24"/>
            <w:szCs w:val="24"/>
          </w:rPr>
          <w:delText>i</w:delText>
        </w:r>
        <w:r w:rsidR="008F42D0" w:rsidRPr="00155DAB">
          <w:rPr>
            <w:rFonts w:ascii="Times New Roman" w:hAnsi="Times New Roman" w:cs="Times New Roman"/>
            <w:i/>
            <w:iCs/>
            <w:color w:val="000000" w:themeColor="text1"/>
            <w:sz w:val="24"/>
            <w:szCs w:val="24"/>
          </w:rPr>
          <w:delText>B</w:delText>
        </w:r>
        <w:r w:rsidR="001D1647" w:rsidRPr="00155DAB">
          <w:rPr>
            <w:rFonts w:ascii="Times New Roman" w:hAnsi="Times New Roman" w:cs="Times New Roman"/>
            <w:i/>
            <w:iCs/>
            <w:color w:val="000000" w:themeColor="text1"/>
            <w:sz w:val="24"/>
            <w:szCs w:val="24"/>
            <w:vertAlign w:val="subscript"/>
          </w:rPr>
          <w:delText>m</w:delText>
        </w:r>
        <w:r w:rsidR="001D1647" w:rsidRPr="00155DAB">
          <w:rPr>
            <w:rFonts w:ascii="Times New Roman" w:hAnsi="Times New Roman" w:cs="Times New Roman"/>
            <w:i/>
            <w:iCs/>
            <w:color w:val="000000" w:themeColor="text1"/>
            <w:sz w:val="24"/>
            <w:szCs w:val="24"/>
          </w:rPr>
          <w:delText>)</w:delText>
        </w:r>
        <w:r w:rsidR="001D1647" w:rsidRPr="00155DAB">
          <w:rPr>
            <w:rFonts w:ascii="Times New Roman" w:hAnsi="Times New Roman" w:cs="Times New Roman"/>
            <w:color w:val="000000" w:themeColor="text1"/>
            <w:sz w:val="24"/>
            <w:szCs w:val="24"/>
          </w:rPr>
          <w:delText xml:space="preserve"> and </w:delText>
        </w:r>
        <w:r w:rsidR="001D1647" w:rsidRPr="00155DAB">
          <w:rPr>
            <w:rFonts w:ascii="Times New Roman" w:hAnsi="Times New Roman" w:cs="Times New Roman"/>
            <w:i/>
            <w:iCs/>
            <w:color w:val="000000" w:themeColor="text1"/>
            <w:sz w:val="24"/>
            <w:szCs w:val="24"/>
          </w:rPr>
          <w:delText>½(</w:delText>
        </w:r>
        <w:r w:rsidR="008F42D0" w:rsidRPr="00155DAB">
          <w:rPr>
            <w:rFonts w:ascii="Times New Roman" w:hAnsi="Times New Roman" w:cs="Times New Roman"/>
            <w:i/>
            <w:iCs/>
            <w:color w:val="000000" w:themeColor="text1"/>
            <w:sz w:val="24"/>
            <w:szCs w:val="24"/>
          </w:rPr>
          <w:delText>A</w:delText>
        </w:r>
        <w:r w:rsidR="001D1647" w:rsidRPr="00155DAB">
          <w:rPr>
            <w:rFonts w:ascii="Times New Roman" w:hAnsi="Times New Roman" w:cs="Times New Roman"/>
            <w:i/>
            <w:iCs/>
            <w:color w:val="000000" w:themeColor="text1"/>
            <w:sz w:val="24"/>
            <w:szCs w:val="24"/>
            <w:vertAlign w:val="subscript"/>
          </w:rPr>
          <w:delText>m</w:delText>
        </w:r>
        <w:r w:rsidR="001D1647" w:rsidRPr="00155DAB">
          <w:rPr>
            <w:rFonts w:ascii="Times New Roman" w:hAnsi="Times New Roman" w:cs="Times New Roman"/>
            <w:i/>
            <w:iCs/>
            <w:color w:val="000000" w:themeColor="text1"/>
            <w:sz w:val="24"/>
            <w:szCs w:val="24"/>
          </w:rPr>
          <w:delText xml:space="preserve"> +</w:delText>
        </w:r>
        <w:r w:rsidR="00D2496B" w:rsidRPr="00155DAB">
          <w:rPr>
            <w:rFonts w:ascii="Times New Roman" w:hAnsi="Times New Roman" w:cs="Times New Roman"/>
            <w:i/>
            <w:iCs/>
            <w:color w:val="000000" w:themeColor="text1"/>
            <w:sz w:val="24"/>
            <w:szCs w:val="24"/>
          </w:rPr>
          <w:delText xml:space="preserve"> </w:delText>
        </w:r>
        <w:r w:rsidR="001D1647" w:rsidRPr="00155DAB">
          <w:rPr>
            <w:rFonts w:ascii="Times New Roman" w:hAnsi="Times New Roman" w:cs="Times New Roman"/>
            <w:i/>
            <w:iCs/>
            <w:color w:val="000000" w:themeColor="text1"/>
            <w:sz w:val="24"/>
            <w:szCs w:val="24"/>
          </w:rPr>
          <w:delText>i</w:delText>
        </w:r>
        <w:r w:rsidR="008F42D0" w:rsidRPr="00155DAB">
          <w:rPr>
            <w:rFonts w:ascii="Times New Roman" w:hAnsi="Times New Roman" w:cs="Times New Roman"/>
            <w:i/>
            <w:iCs/>
            <w:color w:val="000000" w:themeColor="text1"/>
            <w:sz w:val="24"/>
            <w:szCs w:val="24"/>
          </w:rPr>
          <w:delText>B</w:delText>
        </w:r>
        <w:r w:rsidR="001D1647" w:rsidRPr="00155DAB">
          <w:rPr>
            <w:rFonts w:ascii="Times New Roman" w:hAnsi="Times New Roman" w:cs="Times New Roman"/>
            <w:i/>
            <w:iCs/>
            <w:color w:val="000000" w:themeColor="text1"/>
            <w:sz w:val="24"/>
            <w:szCs w:val="24"/>
            <w:vertAlign w:val="subscript"/>
          </w:rPr>
          <w:delText>m</w:delText>
        </w:r>
        <w:r w:rsidR="001D1647" w:rsidRPr="00155DAB">
          <w:rPr>
            <w:rFonts w:ascii="Times New Roman" w:hAnsi="Times New Roman" w:cs="Times New Roman"/>
            <w:i/>
            <w:iCs/>
            <w:color w:val="000000" w:themeColor="text1"/>
            <w:sz w:val="24"/>
            <w:szCs w:val="24"/>
          </w:rPr>
          <w:delText>)</w:delText>
        </w:r>
        <w:r w:rsidR="001D1647" w:rsidRPr="00155DAB">
          <w:rPr>
            <w:rFonts w:ascii="Times New Roman" w:hAnsi="Times New Roman" w:cs="Times New Roman"/>
            <w:color w:val="000000" w:themeColor="text1"/>
            <w:sz w:val="24"/>
            <w:szCs w:val="24"/>
          </w:rPr>
          <w:delText xml:space="preserve"> are </w:delText>
        </w:r>
      </w:del>
      <w:ins w:id="80" w:author="Author">
        <w:r w:rsidR="00A46037">
          <w:rPr>
            <w:rFonts w:ascii="Times New Roman" w:hAnsi="Times New Roman" w:cs="Times New Roman"/>
            <w:color w:val="000000" w:themeColor="text1"/>
            <w:sz w:val="24"/>
            <w:szCs w:val="24"/>
          </w:rPr>
          <w:t>(</w:t>
        </w:r>
      </w:ins>
      <w:r w:rsidR="00A46037">
        <w:rPr>
          <w:rFonts w:ascii="Times New Roman" w:hAnsi="Times New Roman" w:cs="Times New Roman"/>
          <w:color w:val="000000" w:themeColor="text1"/>
          <w:sz w:val="24"/>
          <w:szCs w:val="24"/>
        </w:rPr>
        <w:t>normalized</w:t>
      </w:r>
      <w:ins w:id="81" w:author="Author">
        <w:r w:rsidR="00A46037">
          <w:rPr>
            <w:rFonts w:ascii="Times New Roman" w:hAnsi="Times New Roman" w:cs="Times New Roman"/>
            <w:color w:val="000000" w:themeColor="text1"/>
            <w:sz w:val="24"/>
            <w:szCs w:val="24"/>
          </w:rPr>
          <w:t>)</w:t>
        </w:r>
      </w:ins>
      <w:r w:rsidR="00A46037">
        <w:rPr>
          <w:rFonts w:ascii="Times New Roman" w:hAnsi="Times New Roman" w:cs="Times New Roman"/>
          <w:color w:val="000000" w:themeColor="text1"/>
          <w:sz w:val="24"/>
          <w:szCs w:val="24"/>
        </w:rPr>
        <w:t xml:space="preserve"> residues</w:t>
      </w:r>
      <w:del w:id="82" w:author="Author">
        <w:r w:rsidR="001D1647" w:rsidRPr="00155DAB">
          <w:rPr>
            <w:rFonts w:ascii="Times New Roman" w:hAnsi="Times New Roman" w:cs="Times New Roman"/>
            <w:color w:val="000000" w:themeColor="text1"/>
            <w:sz w:val="24"/>
            <w:szCs w:val="24"/>
          </w:rPr>
          <w:delText xml:space="preserve"> </w:delText>
        </w:r>
        <w:r w:rsidR="00346DB3" w:rsidRPr="00155DAB">
          <w:rPr>
            <w:rFonts w:ascii="Times New Roman" w:hAnsi="Times New Roman" w:cs="Times New Roman"/>
            <w:color w:val="000000" w:themeColor="text1"/>
            <w:sz w:val="24"/>
            <w:szCs w:val="24"/>
          </w:rPr>
          <w:delText xml:space="preserve">(divided by the pole) </w:delText>
        </w:r>
        <w:r w:rsidR="001D1647" w:rsidRPr="00155DAB">
          <w:rPr>
            <w:rFonts w:ascii="Times New Roman" w:hAnsi="Times New Roman" w:cs="Times New Roman"/>
            <w:color w:val="000000" w:themeColor="text1"/>
            <w:sz w:val="24"/>
            <w:szCs w:val="24"/>
          </w:rPr>
          <w:delText xml:space="preserve">that correspond to the pair of complex conjugate poles.  For </w:delText>
        </w:r>
        <w:r w:rsidR="00CD7FEC" w:rsidRPr="00155DAB">
          <w:rPr>
            <w:rFonts w:ascii="Times New Roman" w:hAnsi="Times New Roman" w:cs="Times New Roman"/>
            <w:color w:val="000000" w:themeColor="text1"/>
            <w:sz w:val="24"/>
            <w:szCs w:val="24"/>
          </w:rPr>
          <w:delText xml:space="preserve">a </w:delText>
        </w:r>
        <w:r w:rsidR="001D1647" w:rsidRPr="00155DAB">
          <w:rPr>
            <w:rFonts w:ascii="Times New Roman" w:hAnsi="Times New Roman" w:cs="Times New Roman"/>
            <w:color w:val="000000" w:themeColor="text1"/>
            <w:sz w:val="24"/>
            <w:szCs w:val="24"/>
          </w:rPr>
          <w:delText>real</w:delText>
        </w:r>
        <w:r w:rsidR="00346DB3" w:rsidRPr="00155DAB">
          <w:rPr>
            <w:rFonts w:ascii="Times New Roman" w:hAnsi="Times New Roman" w:cs="Times New Roman"/>
            <w:color w:val="000000" w:themeColor="text1"/>
            <w:sz w:val="24"/>
            <w:szCs w:val="24"/>
          </w:rPr>
          <w:delText xml:space="preserve"> </w:delText>
        </w:r>
        <w:r w:rsidR="001D1647" w:rsidRPr="00155DAB">
          <w:rPr>
            <w:rFonts w:ascii="Times New Roman" w:hAnsi="Times New Roman" w:cs="Times New Roman"/>
            <w:color w:val="000000" w:themeColor="text1"/>
            <w:sz w:val="24"/>
            <w:szCs w:val="24"/>
          </w:rPr>
          <w:delText xml:space="preserve">pole </w:delText>
        </w:r>
        <w:r w:rsidR="001D1647" w:rsidRPr="00155DAB">
          <w:rPr>
            <w:rFonts w:ascii="Times New Roman" w:hAnsi="Times New Roman" w:cs="Times New Roman"/>
            <w:i/>
            <w:iCs/>
            <w:color w:val="000000" w:themeColor="text1"/>
            <w:sz w:val="24"/>
            <w:szCs w:val="24"/>
          </w:rPr>
          <w:delText>(</w:delText>
        </w:r>
        <w:r w:rsidR="008F42D0" w:rsidRPr="00155DAB">
          <w:rPr>
            <w:rFonts w:ascii="Times New Roman" w:hAnsi="Times New Roman" w:cs="Times New Roman"/>
            <w:i/>
            <w:iCs/>
            <w:color w:val="000000" w:themeColor="text1"/>
            <w:sz w:val="24"/>
            <w:szCs w:val="24"/>
          </w:rPr>
          <w:delText>B</w:delText>
        </w:r>
        <w:r w:rsidR="001069B4" w:rsidRPr="00155DAB">
          <w:rPr>
            <w:rFonts w:ascii="Times New Roman" w:hAnsi="Times New Roman" w:cs="Times New Roman"/>
            <w:i/>
            <w:iCs/>
            <w:color w:val="000000" w:themeColor="text1"/>
            <w:sz w:val="24"/>
            <w:szCs w:val="24"/>
            <w:vertAlign w:val="subscript"/>
          </w:rPr>
          <w:delText>m</w:delText>
        </w:r>
        <w:r w:rsidR="001D1647" w:rsidRPr="00155DAB">
          <w:rPr>
            <w:rFonts w:ascii="Times New Roman" w:hAnsi="Times New Roman" w:cs="Times New Roman"/>
            <w:i/>
            <w:iCs/>
            <w:color w:val="000000" w:themeColor="text1"/>
            <w:sz w:val="24"/>
            <w:szCs w:val="24"/>
          </w:rPr>
          <w:delText xml:space="preserve"> = 0, ω</w:delText>
        </w:r>
        <w:r w:rsidR="001D1647" w:rsidRPr="00155DAB">
          <w:rPr>
            <w:rFonts w:ascii="Times New Roman" w:hAnsi="Times New Roman" w:cs="Times New Roman"/>
            <w:i/>
            <w:iCs/>
            <w:color w:val="000000" w:themeColor="text1"/>
            <w:sz w:val="24"/>
            <w:szCs w:val="24"/>
            <w:vertAlign w:val="subscript"/>
          </w:rPr>
          <w:delText>m</w:delText>
        </w:r>
        <w:r w:rsidR="001D1647" w:rsidRPr="00155DAB">
          <w:rPr>
            <w:rFonts w:ascii="Times New Roman" w:hAnsi="Times New Roman" w:cs="Times New Roman"/>
            <w:i/>
            <w:iCs/>
            <w:color w:val="000000" w:themeColor="text1"/>
            <w:sz w:val="24"/>
            <w:szCs w:val="24"/>
          </w:rPr>
          <w:delText xml:space="preserve"> = 0)</w:delText>
        </w:r>
        <w:r w:rsidR="00346DB3" w:rsidRPr="00155DAB">
          <w:rPr>
            <w:rFonts w:ascii="Times New Roman" w:hAnsi="Times New Roman" w:cs="Times New Roman"/>
            <w:color w:val="000000" w:themeColor="text1"/>
            <w:sz w:val="24"/>
            <w:szCs w:val="24"/>
          </w:rPr>
          <w:delText xml:space="preserve">, </w:delText>
        </w:r>
        <w:r w:rsidR="001D1647" w:rsidRPr="00155DAB">
          <w:rPr>
            <w:rFonts w:ascii="Times New Roman" w:hAnsi="Times New Roman" w:cs="Times New Roman"/>
            <w:color w:val="000000" w:themeColor="text1"/>
            <w:sz w:val="24"/>
            <w:szCs w:val="24"/>
          </w:rPr>
          <w:delText xml:space="preserve">the </w:delText>
        </w:r>
        <w:r w:rsidR="000662F9" w:rsidRPr="00155DAB">
          <w:rPr>
            <w:rFonts w:ascii="Times New Roman" w:hAnsi="Times New Roman" w:cs="Times New Roman"/>
            <w:color w:val="000000" w:themeColor="text1"/>
            <w:sz w:val="24"/>
            <w:szCs w:val="24"/>
          </w:rPr>
          <w:delText xml:space="preserve">equation </w:delText>
        </w:r>
        <w:r w:rsidR="00FB2FAF" w:rsidRPr="00155DAB">
          <w:rPr>
            <w:rFonts w:ascii="Times New Roman" w:hAnsi="Times New Roman" w:cs="Times New Roman"/>
            <w:color w:val="000000" w:themeColor="text1"/>
            <w:sz w:val="24"/>
            <w:szCs w:val="24"/>
          </w:rPr>
          <w:delText xml:space="preserve">below </w:delText>
        </w:r>
        <w:r w:rsidR="001D1647" w:rsidRPr="00155DAB">
          <w:rPr>
            <w:rFonts w:ascii="Times New Roman" w:hAnsi="Times New Roman" w:cs="Times New Roman"/>
            <w:color w:val="000000" w:themeColor="text1"/>
            <w:sz w:val="24"/>
            <w:szCs w:val="24"/>
          </w:rPr>
          <w:delText xml:space="preserve">turns into </w:delText>
        </w:r>
        <w:r w:rsidR="008F42D0" w:rsidRPr="00155DAB">
          <w:rPr>
            <w:rFonts w:ascii="Times New Roman" w:hAnsi="Times New Roman" w:cs="Times New Roman"/>
            <w:i/>
            <w:iCs/>
            <w:color w:val="000000" w:themeColor="text1"/>
            <w:sz w:val="24"/>
            <w:szCs w:val="24"/>
          </w:rPr>
          <w:delText>A</w:delText>
        </w:r>
        <w:r w:rsidR="001D1647" w:rsidRPr="00155DAB">
          <w:rPr>
            <w:rFonts w:ascii="Times New Roman" w:hAnsi="Times New Roman" w:cs="Times New Roman"/>
            <w:i/>
            <w:iCs/>
            <w:color w:val="000000" w:themeColor="text1"/>
            <w:sz w:val="24"/>
            <w:szCs w:val="24"/>
            <w:vertAlign w:val="subscript"/>
          </w:rPr>
          <w:delText>m</w:delText>
        </w:r>
        <w:r w:rsidR="001D1647" w:rsidRPr="00155DAB">
          <w:rPr>
            <w:rFonts w:ascii="Times New Roman" w:hAnsi="Times New Roman" w:cs="Times New Roman"/>
            <w:i/>
            <w:iCs/>
            <w:color w:val="000000" w:themeColor="text1"/>
            <w:sz w:val="24"/>
            <w:szCs w:val="24"/>
          </w:rPr>
          <w:delText>/(1 + s/α</w:delText>
        </w:r>
        <w:r w:rsidR="001D1647" w:rsidRPr="00155DAB">
          <w:rPr>
            <w:rFonts w:ascii="Times New Roman" w:hAnsi="Times New Roman" w:cs="Times New Roman"/>
            <w:i/>
            <w:iCs/>
            <w:color w:val="000000" w:themeColor="text1"/>
            <w:sz w:val="24"/>
            <w:szCs w:val="24"/>
            <w:vertAlign w:val="subscript"/>
          </w:rPr>
          <w:delText>m</w:delText>
        </w:r>
        <w:r w:rsidR="001D1647" w:rsidRPr="00155DAB">
          <w:rPr>
            <w:rFonts w:ascii="Times New Roman" w:hAnsi="Times New Roman" w:cs="Times New Roman"/>
            <w:i/>
            <w:iCs/>
            <w:color w:val="000000" w:themeColor="text1"/>
            <w:sz w:val="24"/>
            <w:szCs w:val="24"/>
          </w:rPr>
          <w:delText>)</w:delText>
        </w:r>
        <w:r w:rsidR="001D1647" w:rsidRPr="00155DAB">
          <w:rPr>
            <w:rFonts w:ascii="Times New Roman" w:hAnsi="Times New Roman" w:cs="Times New Roman"/>
            <w:color w:val="000000" w:themeColor="text1"/>
            <w:sz w:val="24"/>
            <w:szCs w:val="24"/>
          </w:rPr>
          <w:delText xml:space="preserve">, where </w:delText>
        </w:r>
        <w:r w:rsidR="008F42D0" w:rsidRPr="00155DAB">
          <w:rPr>
            <w:rFonts w:ascii="Times New Roman" w:hAnsi="Times New Roman" w:cs="Times New Roman"/>
            <w:color w:val="000000" w:themeColor="text1"/>
            <w:sz w:val="24"/>
            <w:szCs w:val="24"/>
          </w:rPr>
          <w:delText>A</w:delText>
        </w:r>
        <w:r w:rsidR="001D1647" w:rsidRPr="00155DAB">
          <w:rPr>
            <w:rFonts w:ascii="Times New Roman" w:hAnsi="Times New Roman" w:cs="Times New Roman"/>
            <w:color w:val="000000" w:themeColor="text1"/>
            <w:sz w:val="24"/>
            <w:szCs w:val="24"/>
            <w:vertAlign w:val="subscript"/>
          </w:rPr>
          <w:delText>m</w:delText>
        </w:r>
        <w:r w:rsidR="001D1647" w:rsidRPr="00155DAB">
          <w:rPr>
            <w:rFonts w:ascii="Times New Roman" w:hAnsi="Times New Roman" w:cs="Times New Roman"/>
            <w:color w:val="000000" w:themeColor="text1"/>
            <w:sz w:val="24"/>
            <w:szCs w:val="24"/>
          </w:rPr>
          <w:delText xml:space="preserve"> is </w:delText>
        </w:r>
        <w:r w:rsidR="00C74A59" w:rsidRPr="00155DAB">
          <w:rPr>
            <w:rFonts w:ascii="Times New Roman" w:hAnsi="Times New Roman" w:cs="Times New Roman"/>
            <w:color w:val="000000" w:themeColor="text1"/>
            <w:sz w:val="24"/>
            <w:szCs w:val="24"/>
          </w:rPr>
          <w:delText>the</w:delText>
        </w:r>
        <w:r w:rsidR="001D1647" w:rsidRPr="00155DAB">
          <w:rPr>
            <w:rFonts w:ascii="Times New Roman" w:hAnsi="Times New Roman" w:cs="Times New Roman"/>
            <w:color w:val="000000" w:themeColor="text1"/>
            <w:sz w:val="24"/>
            <w:szCs w:val="24"/>
          </w:rPr>
          <w:delText xml:space="preserve"> normalized residue for the real pole.  The coefficient </w:delText>
        </w:r>
        <w:r w:rsidR="008F42D0" w:rsidRPr="00155DAB">
          <w:rPr>
            <w:rFonts w:ascii="Times New Roman" w:hAnsi="Times New Roman" w:cs="Times New Roman"/>
            <w:color w:val="000000" w:themeColor="text1"/>
            <w:sz w:val="24"/>
            <w:szCs w:val="24"/>
          </w:rPr>
          <w:delText>A</w:delText>
        </w:r>
        <w:r w:rsidR="001D1647" w:rsidRPr="00155DAB">
          <w:rPr>
            <w:rFonts w:ascii="Times New Roman" w:hAnsi="Times New Roman" w:cs="Times New Roman"/>
            <w:color w:val="000000" w:themeColor="text1"/>
            <w:sz w:val="24"/>
            <w:szCs w:val="24"/>
            <w:vertAlign w:val="subscript"/>
          </w:rPr>
          <w:delText>m</w:delText>
        </w:r>
        <w:r w:rsidR="001D1647" w:rsidRPr="00155DAB">
          <w:rPr>
            <w:rFonts w:ascii="Times New Roman" w:hAnsi="Times New Roman" w:cs="Times New Roman"/>
            <w:color w:val="000000" w:themeColor="text1"/>
            <w:sz w:val="24"/>
            <w:szCs w:val="24"/>
          </w:rPr>
          <w:delText xml:space="preserve"> is the value that the pair of complex conjugate poles or a real pole contribute to </w:delText>
        </w:r>
        <w:r w:rsidR="00F8190F" w:rsidRPr="00155DAB">
          <w:rPr>
            <w:rFonts w:ascii="Times New Roman" w:hAnsi="Times New Roman" w:cs="Times New Roman"/>
            <w:color w:val="000000" w:themeColor="text1"/>
            <w:sz w:val="24"/>
            <w:szCs w:val="24"/>
          </w:rPr>
          <w:delText xml:space="preserve">the </w:delText>
        </w:r>
        <w:r w:rsidR="001D1647" w:rsidRPr="00155DAB">
          <w:rPr>
            <w:rFonts w:ascii="Times New Roman" w:hAnsi="Times New Roman" w:cs="Times New Roman"/>
            <w:color w:val="000000" w:themeColor="text1"/>
            <w:sz w:val="24"/>
            <w:szCs w:val="24"/>
          </w:rPr>
          <w:delText>DC value</w:delText>
        </w:r>
      </w:del>
      <w:r w:rsidR="0024138E" w:rsidRPr="00155DAB">
        <w:rPr>
          <w:rFonts w:ascii="Times New Roman" w:hAnsi="Times New Roman" w:cs="Times New Roman"/>
          <w:color w:val="000000" w:themeColor="text1"/>
          <w:sz w:val="24"/>
          <w:szCs w:val="24"/>
        </w:rPr>
        <w:t>.</w:t>
      </w:r>
      <w:r w:rsidR="00D0350D">
        <w:rPr>
          <w:rFonts w:ascii="Times New Roman" w:hAnsi="Times New Roman" w:cs="Times New Roman"/>
          <w:color w:val="000000" w:themeColor="text1"/>
          <w:sz w:val="24"/>
          <w:szCs w:val="24"/>
        </w:rPr>
        <w:t xml:space="preserve">  </w:t>
      </w:r>
      <w:r w:rsidR="00D0350D" w:rsidRPr="00155DAB">
        <w:rPr>
          <w:rFonts w:ascii="Times New Roman" w:hAnsi="Times New Roman" w:cs="Times New Roman"/>
          <w:color w:val="000000" w:themeColor="text1"/>
          <w:sz w:val="24"/>
          <w:szCs w:val="24"/>
        </w:rPr>
        <w:t>The unit for α</w:t>
      </w:r>
      <w:r w:rsidR="00D0350D" w:rsidRPr="00155DAB">
        <w:rPr>
          <w:rFonts w:ascii="Times New Roman" w:hAnsi="Times New Roman" w:cs="Times New Roman"/>
          <w:color w:val="000000" w:themeColor="text1"/>
          <w:sz w:val="24"/>
          <w:szCs w:val="24"/>
          <w:vertAlign w:val="subscript"/>
        </w:rPr>
        <w:t>m</w:t>
      </w:r>
      <w:r w:rsidR="00D0350D" w:rsidRPr="00155DAB">
        <w:rPr>
          <w:rFonts w:ascii="Times New Roman" w:hAnsi="Times New Roman" w:cs="Times New Roman"/>
          <w:color w:val="000000" w:themeColor="text1"/>
          <w:sz w:val="24"/>
          <w:szCs w:val="24"/>
        </w:rPr>
        <w:t xml:space="preserve"> and </w:t>
      </w:r>
      <w:proofErr w:type="spellStart"/>
      <w:r w:rsidR="00D0350D" w:rsidRPr="00155DAB">
        <w:rPr>
          <w:rFonts w:ascii="Times New Roman" w:hAnsi="Times New Roman" w:cs="Times New Roman"/>
          <w:color w:val="000000" w:themeColor="text1"/>
          <w:sz w:val="24"/>
          <w:szCs w:val="24"/>
        </w:rPr>
        <w:t>ω</w:t>
      </w:r>
      <w:r w:rsidR="00D0350D" w:rsidRPr="00155DAB">
        <w:rPr>
          <w:rFonts w:ascii="Times New Roman" w:hAnsi="Times New Roman" w:cs="Times New Roman"/>
          <w:color w:val="000000" w:themeColor="text1"/>
          <w:sz w:val="24"/>
          <w:szCs w:val="24"/>
          <w:vertAlign w:val="subscript"/>
        </w:rPr>
        <w:t>m</w:t>
      </w:r>
      <w:proofErr w:type="spellEnd"/>
      <w:r w:rsidR="00D0350D" w:rsidRPr="00155DAB">
        <w:rPr>
          <w:rFonts w:ascii="Times New Roman" w:hAnsi="Times New Roman" w:cs="Times New Roman"/>
          <w:color w:val="000000" w:themeColor="text1"/>
          <w:sz w:val="24"/>
          <w:szCs w:val="24"/>
        </w:rPr>
        <w:t xml:space="preserve"> is Hz.  The unit for A</w:t>
      </w:r>
      <w:r w:rsidR="00D0350D" w:rsidRPr="00155DAB">
        <w:rPr>
          <w:rFonts w:ascii="Times New Roman" w:hAnsi="Times New Roman" w:cs="Times New Roman"/>
          <w:color w:val="000000" w:themeColor="text1"/>
          <w:sz w:val="24"/>
          <w:szCs w:val="24"/>
          <w:vertAlign w:val="subscript"/>
        </w:rPr>
        <w:t>m</w:t>
      </w:r>
      <w:r w:rsidR="00D0350D" w:rsidRPr="00155DAB">
        <w:rPr>
          <w:rFonts w:ascii="Times New Roman" w:hAnsi="Times New Roman" w:cs="Times New Roman"/>
          <w:color w:val="000000" w:themeColor="text1"/>
          <w:sz w:val="24"/>
          <w:szCs w:val="24"/>
        </w:rPr>
        <w:t xml:space="preserve"> and B</w:t>
      </w:r>
      <w:r w:rsidR="00D0350D" w:rsidRPr="00155DAB">
        <w:rPr>
          <w:rFonts w:ascii="Times New Roman" w:hAnsi="Times New Roman" w:cs="Times New Roman"/>
          <w:color w:val="000000" w:themeColor="text1"/>
          <w:sz w:val="24"/>
          <w:szCs w:val="24"/>
          <w:vertAlign w:val="subscript"/>
        </w:rPr>
        <w:t>m</w:t>
      </w:r>
      <w:r w:rsidR="00D0350D" w:rsidRPr="00155DAB">
        <w:rPr>
          <w:rFonts w:ascii="Times New Roman" w:hAnsi="Times New Roman" w:cs="Times New Roman"/>
          <w:color w:val="000000" w:themeColor="text1"/>
          <w:sz w:val="24"/>
          <w:szCs w:val="24"/>
        </w:rPr>
        <w:t xml:space="preserve"> depends on the parameter type.  For S-parameters it is unitless, for Z-parameters it is ohms, and for Y-parameters it is siemens (1/ohms).</w:t>
      </w:r>
    </w:p>
    <w:p w14:paraId="513327C0" w14:textId="77777777" w:rsidR="0077524A" w:rsidRDefault="0077524A" w:rsidP="00D0350D">
      <w:pPr>
        <w:pStyle w:val="HTMLPreformatted"/>
        <w:spacing w:before="0"/>
        <w:rPr>
          <w:rFonts w:ascii="Times New Roman" w:hAnsi="Times New Roman" w:cs="Times New Roman"/>
          <w:color w:val="000000" w:themeColor="text1"/>
          <w:sz w:val="24"/>
          <w:szCs w:val="24"/>
        </w:rPr>
      </w:pPr>
    </w:p>
    <w:p w14:paraId="489045AF" w14:textId="1AA0D74D" w:rsidR="00D0350D" w:rsidRDefault="0077524A" w:rsidP="00D0350D">
      <w:pPr>
        <w:pStyle w:val="HTMLPreformatted"/>
        <w:spacing w:before="0"/>
        <w:rPr>
          <w:ins w:id="83" w:author="Author"/>
          <w:rFonts w:ascii="Times New Roman" w:hAnsi="Times New Roman" w:cs="Times New Roman"/>
          <w:color w:val="000000" w:themeColor="text1"/>
          <w:sz w:val="24"/>
          <w:szCs w:val="24"/>
        </w:rPr>
      </w:pPr>
      <w:ins w:id="84" w:author="Author">
        <w:r>
          <w:rPr>
            <w:rFonts w:ascii="Times New Roman" w:hAnsi="Times New Roman" w:cs="Times New Roman"/>
            <w:color w:val="000000" w:themeColor="text1"/>
            <w:sz w:val="24"/>
            <w:szCs w:val="24"/>
          </w:rPr>
          <w:t>The following equation describes how the frequency dependence H</w:t>
        </w:r>
        <w:r w:rsidRPr="0077524A">
          <w:rPr>
            <w:rFonts w:ascii="Times New Roman" w:hAnsi="Times New Roman" w:cs="Times New Roman"/>
            <w:color w:val="000000" w:themeColor="text1"/>
            <w:sz w:val="24"/>
            <w:szCs w:val="24"/>
            <w:vertAlign w:val="subscript"/>
          </w:rPr>
          <w:t>(if)</w:t>
        </w:r>
        <w:r>
          <w:rPr>
            <w:rFonts w:ascii="Times New Roman" w:hAnsi="Times New Roman" w:cs="Times New Roman"/>
            <w:color w:val="000000" w:themeColor="text1"/>
            <w:sz w:val="24"/>
            <w:szCs w:val="24"/>
          </w:rPr>
          <w:t xml:space="preserve"> of one pole-residue matrix element (</w:t>
        </w:r>
        <w:r w:rsidR="00DB1689">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 </w:t>
        </w:r>
        <w:r w:rsidR="00DB1689">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is calculated</w:t>
        </w:r>
        <w:r w:rsidR="00520C5F">
          <w:rPr>
            <w:rFonts w:ascii="Times New Roman" w:hAnsi="Times New Roman" w:cs="Times New Roman"/>
            <w:color w:val="000000" w:themeColor="text1"/>
            <w:sz w:val="24"/>
            <w:szCs w:val="24"/>
          </w:rPr>
          <w:t>.</w:t>
        </w:r>
        <w:r w:rsidR="00172CD9">
          <w:rPr>
            <w:rFonts w:ascii="Times New Roman" w:hAnsi="Times New Roman" w:cs="Times New Roman"/>
            <w:color w:val="000000" w:themeColor="text1"/>
            <w:sz w:val="24"/>
            <w:szCs w:val="24"/>
          </w:rPr>
          <w:t xml:space="preserve"> </w:t>
        </w:r>
        <w:r w:rsidR="00520C5F">
          <w:rPr>
            <w:rFonts w:ascii="Times New Roman" w:hAnsi="Times New Roman" w:cs="Times New Roman"/>
            <w:color w:val="000000" w:themeColor="text1"/>
            <w:sz w:val="24"/>
            <w:szCs w:val="24"/>
          </w:rPr>
          <w:t xml:space="preserve"> </w:t>
        </w:r>
        <w:r w:rsidR="000F1A03">
          <w:rPr>
            <w:rFonts w:ascii="Times New Roman" w:hAnsi="Times New Roman" w:cs="Times New Roman"/>
            <w:color w:val="000000" w:themeColor="text1"/>
            <w:sz w:val="24"/>
            <w:szCs w:val="24"/>
          </w:rPr>
          <w:t>Note that</w:t>
        </w:r>
        <w:r w:rsidR="009B6FE3">
          <w:rPr>
            <w:rFonts w:ascii="Times New Roman" w:hAnsi="Times New Roman" w:cs="Times New Roman"/>
            <w:color w:val="000000" w:themeColor="text1"/>
            <w:sz w:val="24"/>
            <w:szCs w:val="24"/>
          </w:rPr>
          <w:t>,</w:t>
        </w:r>
        <w:r w:rsidR="000F1A03">
          <w:rPr>
            <w:rFonts w:ascii="Times New Roman" w:hAnsi="Times New Roman" w:cs="Times New Roman"/>
            <w:color w:val="000000" w:themeColor="text1"/>
            <w:sz w:val="24"/>
            <w:szCs w:val="24"/>
          </w:rPr>
          <w:t xml:space="preserve"> </w:t>
        </w:r>
        <w:r w:rsidR="009B6FE3">
          <w:rPr>
            <w:rFonts w:ascii="Times New Roman" w:hAnsi="Times New Roman" w:cs="Times New Roman"/>
            <w:color w:val="000000" w:themeColor="text1"/>
            <w:sz w:val="24"/>
            <w:szCs w:val="24"/>
          </w:rPr>
          <w:t xml:space="preserve">in general, </w:t>
        </w:r>
        <w:r w:rsidR="000F1A03">
          <w:rPr>
            <w:rFonts w:ascii="Times New Roman" w:hAnsi="Times New Roman" w:cs="Times New Roman"/>
            <w:color w:val="000000" w:themeColor="text1"/>
            <w:sz w:val="24"/>
            <w:szCs w:val="24"/>
          </w:rPr>
          <w:t>this equation applies to each matrix element independently</w:t>
        </w:r>
        <w:r w:rsidR="009B6FE3">
          <w:rPr>
            <w:rFonts w:ascii="Times New Roman" w:hAnsi="Times New Roman" w:cs="Times New Roman"/>
            <w:color w:val="000000" w:themeColor="text1"/>
            <w:sz w:val="24"/>
            <w:szCs w:val="24"/>
          </w:rPr>
          <w:t xml:space="preserve"> with unique values in each variable</w:t>
        </w:r>
        <w:r w:rsidR="000F1A03">
          <w:rPr>
            <w:rFonts w:ascii="Times New Roman" w:hAnsi="Times New Roman" w:cs="Times New Roman"/>
            <w:color w:val="000000" w:themeColor="text1"/>
            <w:sz w:val="24"/>
            <w:szCs w:val="24"/>
          </w:rPr>
          <w:t xml:space="preserve">, </w:t>
        </w:r>
        <w:r w:rsidR="009B6FE3">
          <w:rPr>
            <w:rFonts w:ascii="Times New Roman" w:hAnsi="Times New Roman" w:cs="Times New Roman"/>
            <w:color w:val="000000" w:themeColor="text1"/>
            <w:sz w:val="24"/>
            <w:szCs w:val="24"/>
          </w:rPr>
          <w:t xml:space="preserve">except </w:t>
        </w:r>
        <w:r w:rsidR="000F1A03">
          <w:rPr>
            <w:rFonts w:ascii="Times New Roman" w:hAnsi="Times New Roman" w:cs="Times New Roman"/>
            <w:color w:val="000000" w:themeColor="text1"/>
            <w:sz w:val="24"/>
            <w:szCs w:val="24"/>
          </w:rPr>
          <w:t xml:space="preserve">in the case of common poles, </w:t>
        </w:r>
        <w:r w:rsidR="009B6FE3">
          <w:rPr>
            <w:rFonts w:ascii="Times New Roman" w:hAnsi="Times New Roman" w:cs="Times New Roman"/>
            <w:color w:val="000000" w:themeColor="text1"/>
            <w:sz w:val="24"/>
            <w:szCs w:val="24"/>
          </w:rPr>
          <w:t xml:space="preserve">when </w:t>
        </w:r>
        <w:r w:rsidR="00964D74" w:rsidRPr="00155DAB">
          <w:rPr>
            <w:rFonts w:ascii="Times New Roman" w:hAnsi="Times New Roman" w:cs="Times New Roman"/>
            <w:color w:val="000000" w:themeColor="text1"/>
            <w:sz w:val="24"/>
            <w:szCs w:val="24"/>
          </w:rPr>
          <w:t>α</w:t>
        </w:r>
        <w:r w:rsidR="00964D74" w:rsidRPr="00155DAB">
          <w:rPr>
            <w:rFonts w:ascii="Times New Roman" w:hAnsi="Times New Roman" w:cs="Times New Roman"/>
            <w:color w:val="000000" w:themeColor="text1"/>
            <w:sz w:val="24"/>
            <w:szCs w:val="24"/>
            <w:vertAlign w:val="subscript"/>
          </w:rPr>
          <w:t>m</w:t>
        </w:r>
        <w:r w:rsidR="000F1A03">
          <w:rPr>
            <w:rFonts w:ascii="Times New Roman" w:hAnsi="Times New Roman" w:cs="Times New Roman"/>
            <w:color w:val="000000" w:themeColor="text1"/>
            <w:sz w:val="24"/>
            <w:szCs w:val="24"/>
          </w:rPr>
          <w:t xml:space="preserve"> and </w:t>
        </w:r>
        <w:proofErr w:type="spellStart"/>
        <w:r w:rsidR="00964D74" w:rsidRPr="00155DAB">
          <w:rPr>
            <w:rFonts w:ascii="Times New Roman" w:hAnsi="Times New Roman" w:cs="Times New Roman"/>
            <w:color w:val="000000" w:themeColor="text1"/>
            <w:sz w:val="24"/>
            <w:szCs w:val="24"/>
          </w:rPr>
          <w:t>ω</w:t>
        </w:r>
        <w:r w:rsidR="00964D74" w:rsidRPr="00155DAB">
          <w:rPr>
            <w:rFonts w:ascii="Times New Roman" w:hAnsi="Times New Roman" w:cs="Times New Roman"/>
            <w:color w:val="000000" w:themeColor="text1"/>
            <w:sz w:val="24"/>
            <w:szCs w:val="24"/>
            <w:vertAlign w:val="subscript"/>
          </w:rPr>
          <w:t>m</w:t>
        </w:r>
        <w:proofErr w:type="spellEnd"/>
        <w:r w:rsidR="000F1A03">
          <w:rPr>
            <w:rFonts w:ascii="Times New Roman" w:hAnsi="Times New Roman" w:cs="Times New Roman"/>
            <w:color w:val="000000" w:themeColor="text1"/>
            <w:sz w:val="24"/>
            <w:szCs w:val="24"/>
          </w:rPr>
          <w:t xml:space="preserve"> </w:t>
        </w:r>
        <w:r w:rsidR="00E075E5">
          <w:rPr>
            <w:rFonts w:ascii="Times New Roman" w:hAnsi="Times New Roman" w:cs="Times New Roman"/>
            <w:color w:val="000000" w:themeColor="text1"/>
            <w:sz w:val="24"/>
            <w:szCs w:val="24"/>
          </w:rPr>
          <w:t>have</w:t>
        </w:r>
        <w:r w:rsidR="000F1A03">
          <w:rPr>
            <w:rFonts w:ascii="Times New Roman" w:hAnsi="Times New Roman" w:cs="Times New Roman"/>
            <w:color w:val="000000" w:themeColor="text1"/>
            <w:sz w:val="24"/>
            <w:szCs w:val="24"/>
          </w:rPr>
          <w:t xml:space="preserve"> the same </w:t>
        </w:r>
        <w:r w:rsidR="00E075E5">
          <w:rPr>
            <w:rFonts w:ascii="Times New Roman" w:hAnsi="Times New Roman" w:cs="Times New Roman"/>
            <w:color w:val="000000" w:themeColor="text1"/>
            <w:sz w:val="24"/>
            <w:szCs w:val="24"/>
          </w:rPr>
          <w:t>value</w:t>
        </w:r>
        <w:r w:rsidR="006855EF">
          <w:rPr>
            <w:rFonts w:ascii="Times New Roman" w:hAnsi="Times New Roman" w:cs="Times New Roman"/>
            <w:color w:val="000000" w:themeColor="text1"/>
            <w:sz w:val="24"/>
            <w:szCs w:val="24"/>
          </w:rPr>
          <w:t>s for all m</w:t>
        </w:r>
        <w:r w:rsidR="000F1A03">
          <w:rPr>
            <w:rFonts w:ascii="Times New Roman" w:hAnsi="Times New Roman" w:cs="Times New Roman"/>
            <w:color w:val="000000" w:themeColor="text1"/>
            <w:sz w:val="24"/>
            <w:szCs w:val="24"/>
          </w:rPr>
          <w:t>.</w:t>
        </w:r>
      </w:ins>
    </w:p>
    <w:p w14:paraId="70009BED" w14:textId="77777777" w:rsidR="00D0350D" w:rsidRDefault="00D0350D" w:rsidP="00D0350D">
      <w:pPr>
        <w:pStyle w:val="HTMLPreformatted"/>
        <w:spacing w:before="0"/>
        <w:rPr>
          <w:ins w:id="85" w:author="Author"/>
          <w:rFonts w:ascii="Times New Roman" w:hAnsi="Times New Roman" w:cs="Times New Roman"/>
          <w:color w:val="000000" w:themeColor="text1"/>
          <w:sz w:val="24"/>
          <w:szCs w:val="24"/>
        </w:rPr>
      </w:pPr>
    </w:p>
    <w:p w14:paraId="4488BE17" w14:textId="47482626" w:rsidR="00FB2FAF" w:rsidDel="00FB460C" w:rsidRDefault="005A6DCD" w:rsidP="00FB460C">
      <w:pPr>
        <w:pStyle w:val="HTMLPreformatted"/>
        <w:spacing w:before="0"/>
        <w:jc w:val="center"/>
        <w:rPr>
          <w:del w:id="86" w:author="Author"/>
          <w:rFonts w:ascii="Times New Roman" w:hAnsi="Times New Roman" w:cs="Times New Roman"/>
          <w:color w:val="000000" w:themeColor="text1"/>
          <w:sz w:val="24"/>
          <w:szCs w:val="24"/>
        </w:rPr>
      </w:pPr>
      <w:ins w:id="87" w:author="Author">
        <w:r w:rsidRPr="003E1DA4">
          <w:rPr>
            <w:rFonts w:ascii="Times New Roman" w:hAnsi="Times New Roman" w:cs="Times New Roman"/>
            <w:color w:val="000000" w:themeColor="text1"/>
            <w:position w:val="-34"/>
            <w:sz w:val="24"/>
            <w:szCs w:val="24"/>
          </w:rPr>
          <w:object w:dxaOrig="7040" w:dyaOrig="800" w14:anchorId="31593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3.25pt" o:ole="">
              <v:imagedata r:id="rId11" o:title=""/>
            </v:shape>
            <o:OLEObject Type="Embed" ProgID="Equation.DSMT4" ShapeID="_x0000_i1025" DrawAspect="Content" ObjectID="_1786176773" r:id="rId12"/>
          </w:object>
        </w:r>
      </w:ins>
      <w:del w:id="88" w:author="Author">
        <w:r w:rsidR="000104E0" w:rsidRPr="003E1DA4" w:rsidDel="005A6DCD">
          <w:rPr>
            <w:rFonts w:ascii="Times New Roman" w:hAnsi="Times New Roman" w:cs="Times New Roman"/>
            <w:color w:val="000000" w:themeColor="text1"/>
            <w:position w:val="-34"/>
            <w:sz w:val="24"/>
            <w:szCs w:val="24"/>
          </w:rPr>
          <w:object w:dxaOrig="6860" w:dyaOrig="800" w14:anchorId="246E0086">
            <v:shape id="_x0000_i1026" type="#_x0000_t75" style="width:450pt;height:53.25pt" o:ole="">
              <v:imagedata r:id="rId13" o:title=""/>
            </v:shape>
            <o:OLEObject Type="Embed" ProgID="Equation.DSMT4" ShapeID="_x0000_i1026" DrawAspect="Content" ObjectID="_1786176774" r:id="rId14"/>
          </w:object>
        </w:r>
      </w:del>
      <m:oMath>
        <m:sSub>
          <m:sSubPr>
            <m:ctrlPr>
              <w:del w:id="89" w:author="Author">
                <w:rPr>
                  <w:rFonts w:ascii="Cambria Math" w:hAnsi="Times New Roman" w:cs="Times New Roman"/>
                  <w:i/>
                  <w:color w:val="000000" w:themeColor="text1"/>
                  <w:sz w:val="40"/>
                  <w:szCs w:val="40"/>
                </w:rPr>
              </w:del>
            </m:ctrlPr>
          </m:sSubPr>
          <m:e>
            <m:r>
              <w:del w:id="90" w:author="Author">
                <w:rPr>
                  <w:rFonts w:ascii="Cambria Math" w:hAnsi="Times New Roman" w:cs="Times New Roman"/>
                  <w:color w:val="000000" w:themeColor="text1"/>
                  <w:sz w:val="40"/>
                  <w:szCs w:val="40"/>
                </w:rPr>
                <m:t>H</m:t>
              </w:del>
            </m:r>
          </m:e>
          <m:sub>
            <m:r>
              <w:del w:id="91" w:author="Author">
                <w:rPr>
                  <w:rFonts w:ascii="Cambria Math" w:hAnsi="Times New Roman" w:cs="Times New Roman"/>
                  <w:color w:val="000000" w:themeColor="text1"/>
                  <w:sz w:val="40"/>
                  <w:szCs w:val="40"/>
                </w:rPr>
                <m:t>m</m:t>
              </w:del>
            </m:r>
          </m:sub>
        </m:sSub>
        <m:r>
          <w:del w:id="92" w:author="Author">
            <w:rPr>
              <w:rFonts w:ascii="Cambria Math" w:hAnsi="Times New Roman" w:cs="Times New Roman"/>
              <w:color w:val="000000" w:themeColor="text1"/>
              <w:sz w:val="40"/>
              <w:szCs w:val="40"/>
            </w:rPr>
            <m:t>(s)=</m:t>
          </w:del>
        </m:r>
        <m:f>
          <m:fPr>
            <m:ctrlPr>
              <w:del w:id="93" w:author="Author">
                <w:rPr>
                  <w:rFonts w:ascii="Cambria Math" w:hAnsi="Times New Roman" w:cs="Times New Roman"/>
                  <w:i/>
                  <w:color w:val="000000" w:themeColor="text1"/>
                  <w:sz w:val="40"/>
                  <w:szCs w:val="40"/>
                </w:rPr>
              </w:del>
            </m:ctrlPr>
          </m:fPr>
          <m:num>
            <m:r>
              <w:del w:id="94" w:author="Author">
                <w:rPr>
                  <w:rFonts w:ascii="Cambria Math" w:hAnsi="Times New Roman" w:cs="Times New Roman"/>
                  <w:color w:val="000000" w:themeColor="text1"/>
                  <w:sz w:val="40"/>
                  <w:szCs w:val="40"/>
                </w:rPr>
                <m:t>1</m:t>
              </w:del>
            </m:r>
          </m:num>
          <m:den>
            <m:r>
              <w:del w:id="95" w:author="Author">
                <w:rPr>
                  <w:rFonts w:ascii="Cambria Math" w:hAnsi="Times New Roman" w:cs="Times New Roman"/>
                  <w:color w:val="000000" w:themeColor="text1"/>
                  <w:sz w:val="40"/>
                  <w:szCs w:val="40"/>
                </w:rPr>
                <m:t>2</m:t>
              </w:del>
            </m:r>
          </m:den>
        </m:f>
        <m:d>
          <m:dPr>
            <m:begChr m:val="["/>
            <m:endChr m:val="]"/>
            <m:ctrlPr>
              <w:del w:id="96" w:author="Author">
                <w:rPr>
                  <w:rFonts w:ascii="Cambria Math" w:hAnsi="Times New Roman" w:cs="Times New Roman"/>
                  <w:i/>
                  <w:color w:val="000000" w:themeColor="text1"/>
                  <w:sz w:val="40"/>
                  <w:szCs w:val="40"/>
                </w:rPr>
              </w:del>
            </m:ctrlPr>
          </m:dPr>
          <m:e>
            <m:f>
              <m:fPr>
                <m:ctrlPr>
                  <w:del w:id="97" w:author="Author">
                    <w:rPr>
                      <w:rFonts w:ascii="Cambria Math" w:hAnsi="Times New Roman" w:cs="Times New Roman"/>
                      <w:i/>
                      <w:color w:val="000000" w:themeColor="text1"/>
                      <w:sz w:val="40"/>
                      <w:szCs w:val="40"/>
                    </w:rPr>
                  </w:del>
                </m:ctrlPr>
              </m:fPr>
              <m:num>
                <m:sSub>
                  <m:sSubPr>
                    <m:ctrlPr>
                      <w:del w:id="98" w:author="Author">
                        <w:rPr>
                          <w:rFonts w:ascii="Cambria Math" w:hAnsi="Times New Roman" w:cs="Times New Roman"/>
                          <w:i/>
                          <w:color w:val="000000" w:themeColor="text1"/>
                          <w:sz w:val="40"/>
                          <w:szCs w:val="40"/>
                        </w:rPr>
                      </w:del>
                    </m:ctrlPr>
                  </m:sSubPr>
                  <m:e>
                    <m:r>
                      <w:del w:id="99" w:author="Author">
                        <w:rPr>
                          <w:rFonts w:ascii="Cambria Math" w:hAnsi="Times New Roman" w:cs="Times New Roman"/>
                          <w:color w:val="000000" w:themeColor="text1"/>
                          <w:sz w:val="40"/>
                          <w:szCs w:val="40"/>
                        </w:rPr>
                        <m:t>A</m:t>
                      </w:del>
                    </m:r>
                  </m:e>
                  <m:sub>
                    <m:r>
                      <w:del w:id="100" w:author="Author">
                        <w:rPr>
                          <w:rFonts w:ascii="Cambria Math" w:hAnsi="Times New Roman" w:cs="Times New Roman"/>
                          <w:color w:val="000000" w:themeColor="text1"/>
                          <w:sz w:val="40"/>
                          <w:szCs w:val="40"/>
                        </w:rPr>
                        <m:t>m</m:t>
                      </w:del>
                    </m:r>
                  </m:sub>
                </m:sSub>
                <m:r>
                  <w:del w:id="101" w:author="Author">
                    <w:rPr>
                      <w:rFonts w:ascii="Cambria Math" w:hAnsi="Times New Roman" w:cs="Times New Roman"/>
                      <w:color w:val="000000" w:themeColor="text1"/>
                      <w:sz w:val="40"/>
                      <w:szCs w:val="40"/>
                    </w:rPr>
                    <m:t>-</m:t>
                  </w:del>
                </m:r>
                <m:r>
                  <w:del w:id="102" w:author="Author">
                    <w:rPr>
                      <w:rFonts w:ascii="Cambria Math" w:hAnsi="Times New Roman" w:cs="Times New Roman"/>
                      <w:color w:val="000000" w:themeColor="text1"/>
                      <w:sz w:val="40"/>
                      <w:szCs w:val="40"/>
                    </w:rPr>
                    <m:t>i</m:t>
                  </w:del>
                </m:r>
                <m:sSub>
                  <m:sSubPr>
                    <m:ctrlPr>
                      <w:del w:id="103" w:author="Author">
                        <w:rPr>
                          <w:rFonts w:ascii="Cambria Math" w:hAnsi="Times New Roman" w:cs="Times New Roman"/>
                          <w:i/>
                          <w:color w:val="000000" w:themeColor="text1"/>
                          <w:sz w:val="40"/>
                          <w:szCs w:val="40"/>
                        </w:rPr>
                      </w:del>
                    </m:ctrlPr>
                  </m:sSubPr>
                  <m:e>
                    <m:r>
                      <w:del w:id="104" w:author="Author">
                        <w:rPr>
                          <w:rFonts w:ascii="Cambria Math" w:hAnsi="Times New Roman" w:cs="Times New Roman"/>
                          <w:color w:val="000000" w:themeColor="text1"/>
                          <w:sz w:val="40"/>
                          <w:szCs w:val="40"/>
                        </w:rPr>
                        <m:t>B</m:t>
                      </w:del>
                    </m:r>
                  </m:e>
                  <m:sub>
                    <m:r>
                      <w:del w:id="105" w:author="Author">
                        <w:rPr>
                          <w:rFonts w:ascii="Cambria Math" w:hAnsi="Times New Roman" w:cs="Times New Roman"/>
                          <w:color w:val="000000" w:themeColor="text1"/>
                          <w:sz w:val="40"/>
                          <w:szCs w:val="40"/>
                        </w:rPr>
                        <m:t>m</m:t>
                      </w:del>
                    </m:r>
                  </m:sub>
                </m:sSub>
              </m:num>
              <m:den>
                <m:r>
                  <w:del w:id="106" w:author="Author">
                    <w:rPr>
                      <w:rFonts w:ascii="Cambria Math" w:hAnsi="Times New Roman" w:cs="Times New Roman"/>
                      <w:color w:val="000000" w:themeColor="text1"/>
                      <w:sz w:val="40"/>
                      <w:szCs w:val="40"/>
                    </w:rPr>
                    <m:t>1+s/(</m:t>
                  </w:del>
                </m:r>
                <m:sSub>
                  <m:sSubPr>
                    <m:ctrlPr>
                      <w:del w:id="107" w:author="Author">
                        <w:rPr>
                          <w:rFonts w:ascii="Cambria Math" w:hAnsi="Times New Roman" w:cs="Times New Roman"/>
                          <w:i/>
                          <w:color w:val="000000" w:themeColor="text1"/>
                          <w:sz w:val="40"/>
                          <w:szCs w:val="40"/>
                        </w:rPr>
                      </w:del>
                    </m:ctrlPr>
                  </m:sSubPr>
                  <m:e>
                    <m:r>
                      <w:del w:id="108" w:author="Author">
                        <w:rPr>
                          <w:rFonts w:ascii="Cambria Math" w:hAnsi="Times New Roman" w:cs="Times New Roman"/>
                          <w:color w:val="000000" w:themeColor="text1"/>
                          <w:sz w:val="40"/>
                          <w:szCs w:val="40"/>
                        </w:rPr>
                        <m:t>α</m:t>
                      </w:del>
                    </m:r>
                  </m:e>
                  <m:sub>
                    <m:r>
                      <w:del w:id="109" w:author="Author">
                        <w:rPr>
                          <w:rFonts w:ascii="Cambria Math" w:hAnsi="Times New Roman" w:cs="Times New Roman"/>
                          <w:color w:val="000000" w:themeColor="text1"/>
                          <w:sz w:val="40"/>
                          <w:szCs w:val="40"/>
                        </w:rPr>
                        <m:t>m</m:t>
                      </w:del>
                    </m:r>
                  </m:sub>
                </m:sSub>
                <m:r>
                  <w:del w:id="110" w:author="Author">
                    <w:rPr>
                      <w:rFonts w:ascii="Cambria Math" w:hAnsi="Times New Roman" w:cs="Times New Roman"/>
                      <w:color w:val="000000" w:themeColor="text1"/>
                      <w:sz w:val="40"/>
                      <w:szCs w:val="40"/>
                    </w:rPr>
                    <m:t>+i</m:t>
                  </w:del>
                </m:r>
                <m:sSub>
                  <m:sSubPr>
                    <m:ctrlPr>
                      <w:del w:id="111" w:author="Author">
                        <w:rPr>
                          <w:rFonts w:ascii="Cambria Math" w:hAnsi="Times New Roman" w:cs="Times New Roman"/>
                          <w:i/>
                          <w:color w:val="000000" w:themeColor="text1"/>
                          <w:sz w:val="40"/>
                          <w:szCs w:val="40"/>
                        </w:rPr>
                      </w:del>
                    </m:ctrlPr>
                  </m:sSubPr>
                  <m:e>
                    <m:r>
                      <w:del w:id="112" w:author="Author">
                        <w:rPr>
                          <w:rFonts w:ascii="Cambria Math" w:hAnsi="Times New Roman" w:cs="Times New Roman"/>
                          <w:color w:val="000000" w:themeColor="text1"/>
                          <w:sz w:val="40"/>
                          <w:szCs w:val="40"/>
                        </w:rPr>
                        <m:t>ω</m:t>
                      </w:del>
                    </m:r>
                  </m:e>
                  <m:sub>
                    <m:r>
                      <w:del w:id="113" w:author="Author">
                        <w:rPr>
                          <w:rFonts w:ascii="Cambria Math" w:hAnsi="Times New Roman" w:cs="Times New Roman"/>
                          <w:color w:val="000000" w:themeColor="text1"/>
                          <w:sz w:val="40"/>
                          <w:szCs w:val="40"/>
                        </w:rPr>
                        <m:t>m</m:t>
                      </w:del>
                    </m:r>
                  </m:sub>
                </m:sSub>
                <m:r>
                  <w:del w:id="114" w:author="Author">
                    <w:rPr>
                      <w:rFonts w:ascii="Cambria Math" w:hAnsi="Times New Roman" w:cs="Times New Roman"/>
                      <w:color w:val="000000" w:themeColor="text1"/>
                      <w:sz w:val="40"/>
                      <w:szCs w:val="40"/>
                    </w:rPr>
                    <m:t>)</m:t>
                  </w:del>
                </m:r>
              </m:den>
            </m:f>
            <m:r>
              <w:del w:id="115" w:author="Author">
                <w:rPr>
                  <w:rFonts w:ascii="Cambria Math" w:hAnsi="Times New Roman" w:cs="Times New Roman"/>
                  <w:color w:val="000000" w:themeColor="text1"/>
                  <w:sz w:val="40"/>
                  <w:szCs w:val="40"/>
                </w:rPr>
                <m:t>+</m:t>
              </w:del>
            </m:r>
            <m:f>
              <m:fPr>
                <m:ctrlPr>
                  <w:del w:id="116" w:author="Author">
                    <w:rPr>
                      <w:rFonts w:ascii="Cambria Math" w:hAnsi="Times New Roman" w:cs="Times New Roman"/>
                      <w:i/>
                      <w:color w:val="000000" w:themeColor="text1"/>
                      <w:sz w:val="40"/>
                      <w:szCs w:val="40"/>
                    </w:rPr>
                  </w:del>
                </m:ctrlPr>
              </m:fPr>
              <m:num>
                <m:sSub>
                  <m:sSubPr>
                    <m:ctrlPr>
                      <w:del w:id="117" w:author="Author">
                        <w:rPr>
                          <w:rFonts w:ascii="Cambria Math" w:hAnsi="Times New Roman" w:cs="Times New Roman"/>
                          <w:i/>
                          <w:color w:val="000000" w:themeColor="text1"/>
                          <w:sz w:val="40"/>
                          <w:szCs w:val="40"/>
                        </w:rPr>
                      </w:del>
                    </m:ctrlPr>
                  </m:sSubPr>
                  <m:e>
                    <m:r>
                      <w:del w:id="118" w:author="Author">
                        <w:rPr>
                          <w:rFonts w:ascii="Cambria Math" w:hAnsi="Times New Roman" w:cs="Times New Roman"/>
                          <w:color w:val="000000" w:themeColor="text1"/>
                          <w:sz w:val="40"/>
                          <w:szCs w:val="40"/>
                        </w:rPr>
                        <m:t>A</m:t>
                      </w:del>
                    </m:r>
                  </m:e>
                  <m:sub>
                    <m:r>
                      <w:del w:id="119" w:author="Author">
                        <w:rPr>
                          <w:rFonts w:ascii="Cambria Math" w:hAnsi="Times New Roman" w:cs="Times New Roman"/>
                          <w:color w:val="000000" w:themeColor="text1"/>
                          <w:sz w:val="40"/>
                          <w:szCs w:val="40"/>
                        </w:rPr>
                        <m:t>m</m:t>
                      </w:del>
                    </m:r>
                  </m:sub>
                </m:sSub>
                <m:r>
                  <w:del w:id="120" w:author="Author">
                    <w:rPr>
                      <w:rFonts w:ascii="Cambria Math" w:hAnsi="Times New Roman" w:cs="Times New Roman"/>
                      <w:color w:val="000000" w:themeColor="text1"/>
                      <w:sz w:val="40"/>
                      <w:szCs w:val="40"/>
                    </w:rPr>
                    <m:t>+i</m:t>
                  </w:del>
                </m:r>
                <m:sSub>
                  <m:sSubPr>
                    <m:ctrlPr>
                      <w:del w:id="121" w:author="Author">
                        <w:rPr>
                          <w:rFonts w:ascii="Cambria Math" w:hAnsi="Times New Roman" w:cs="Times New Roman"/>
                          <w:i/>
                          <w:color w:val="000000" w:themeColor="text1"/>
                          <w:sz w:val="40"/>
                          <w:szCs w:val="40"/>
                        </w:rPr>
                      </w:del>
                    </m:ctrlPr>
                  </m:sSubPr>
                  <m:e>
                    <m:r>
                      <w:del w:id="122" w:author="Author">
                        <w:rPr>
                          <w:rFonts w:ascii="Cambria Math" w:hAnsi="Times New Roman" w:cs="Times New Roman"/>
                          <w:color w:val="000000" w:themeColor="text1"/>
                          <w:sz w:val="40"/>
                          <w:szCs w:val="40"/>
                        </w:rPr>
                        <m:t>B</m:t>
                      </w:del>
                    </m:r>
                  </m:e>
                  <m:sub>
                    <m:r>
                      <w:del w:id="123" w:author="Author">
                        <w:rPr>
                          <w:rFonts w:ascii="Cambria Math" w:hAnsi="Times New Roman" w:cs="Times New Roman"/>
                          <w:color w:val="000000" w:themeColor="text1"/>
                          <w:sz w:val="40"/>
                          <w:szCs w:val="40"/>
                        </w:rPr>
                        <m:t>m</m:t>
                      </w:del>
                    </m:r>
                  </m:sub>
                </m:sSub>
              </m:num>
              <m:den>
                <m:r>
                  <w:del w:id="124" w:author="Author">
                    <w:rPr>
                      <w:rFonts w:ascii="Cambria Math" w:hAnsi="Times New Roman" w:cs="Times New Roman"/>
                      <w:color w:val="000000" w:themeColor="text1"/>
                      <w:sz w:val="40"/>
                      <w:szCs w:val="40"/>
                    </w:rPr>
                    <m:t>1+s/(</m:t>
                  </w:del>
                </m:r>
                <m:sSub>
                  <m:sSubPr>
                    <m:ctrlPr>
                      <w:del w:id="125" w:author="Author">
                        <w:rPr>
                          <w:rFonts w:ascii="Cambria Math" w:hAnsi="Times New Roman" w:cs="Times New Roman"/>
                          <w:i/>
                          <w:color w:val="000000" w:themeColor="text1"/>
                          <w:sz w:val="40"/>
                          <w:szCs w:val="40"/>
                        </w:rPr>
                      </w:del>
                    </m:ctrlPr>
                  </m:sSubPr>
                  <m:e>
                    <m:r>
                      <w:del w:id="126" w:author="Author">
                        <w:rPr>
                          <w:rFonts w:ascii="Cambria Math" w:hAnsi="Times New Roman" w:cs="Times New Roman"/>
                          <w:color w:val="000000" w:themeColor="text1"/>
                          <w:sz w:val="40"/>
                          <w:szCs w:val="40"/>
                        </w:rPr>
                        <m:t>α</m:t>
                      </w:del>
                    </m:r>
                  </m:e>
                  <m:sub>
                    <m:r>
                      <w:del w:id="127" w:author="Author">
                        <w:rPr>
                          <w:rFonts w:ascii="Cambria Math" w:hAnsi="Times New Roman" w:cs="Times New Roman"/>
                          <w:color w:val="000000" w:themeColor="text1"/>
                          <w:sz w:val="40"/>
                          <w:szCs w:val="40"/>
                        </w:rPr>
                        <m:t>m</m:t>
                      </w:del>
                    </m:r>
                  </m:sub>
                </m:sSub>
                <m:r>
                  <w:del w:id="128" w:author="Author">
                    <w:rPr>
                      <w:rFonts w:ascii="Cambria Math" w:hAnsi="Times New Roman" w:cs="Times New Roman"/>
                      <w:color w:val="000000" w:themeColor="text1"/>
                      <w:sz w:val="40"/>
                      <w:szCs w:val="40"/>
                    </w:rPr>
                    <m:t>-</m:t>
                  </w:del>
                </m:r>
                <m:r>
                  <w:del w:id="129" w:author="Author">
                    <w:rPr>
                      <w:rFonts w:ascii="Cambria Math" w:hAnsi="Times New Roman" w:cs="Times New Roman"/>
                      <w:color w:val="000000" w:themeColor="text1"/>
                      <w:sz w:val="40"/>
                      <w:szCs w:val="40"/>
                    </w:rPr>
                    <m:t>i</m:t>
                  </w:del>
                </m:r>
                <m:sSub>
                  <m:sSubPr>
                    <m:ctrlPr>
                      <w:del w:id="130" w:author="Author">
                        <w:rPr>
                          <w:rFonts w:ascii="Cambria Math" w:hAnsi="Times New Roman" w:cs="Times New Roman"/>
                          <w:i/>
                          <w:color w:val="000000" w:themeColor="text1"/>
                          <w:sz w:val="40"/>
                          <w:szCs w:val="40"/>
                        </w:rPr>
                      </w:del>
                    </m:ctrlPr>
                  </m:sSubPr>
                  <m:e>
                    <m:r>
                      <w:del w:id="131" w:author="Author">
                        <w:rPr>
                          <w:rFonts w:ascii="Cambria Math" w:hAnsi="Times New Roman" w:cs="Times New Roman"/>
                          <w:color w:val="000000" w:themeColor="text1"/>
                          <w:sz w:val="40"/>
                          <w:szCs w:val="40"/>
                        </w:rPr>
                        <m:t>ω</m:t>
                      </w:del>
                    </m:r>
                  </m:e>
                  <m:sub>
                    <m:r>
                      <w:del w:id="132" w:author="Author">
                        <w:rPr>
                          <w:rFonts w:ascii="Cambria Math" w:hAnsi="Times New Roman" w:cs="Times New Roman"/>
                          <w:color w:val="000000" w:themeColor="text1"/>
                          <w:sz w:val="40"/>
                          <w:szCs w:val="40"/>
                        </w:rPr>
                        <m:t>m</m:t>
                      </w:del>
                    </m:r>
                  </m:sub>
                </m:sSub>
                <m:r>
                  <w:del w:id="133" w:author="Author">
                    <w:rPr>
                      <w:rFonts w:ascii="Cambria Math" w:hAnsi="Times New Roman" w:cs="Times New Roman"/>
                      <w:color w:val="000000" w:themeColor="text1"/>
                      <w:sz w:val="40"/>
                      <w:szCs w:val="40"/>
                    </w:rPr>
                    <m:t>)</m:t>
                  </w:del>
                </m:r>
              </m:den>
            </m:f>
            <m:ctrlPr>
              <w:del w:id="134" w:author="Author">
                <w:rPr>
                  <w:rFonts w:ascii="Cambria Math" w:hAnsi="Cambria Math" w:cs="Times New Roman"/>
                  <w:i/>
                  <w:color w:val="000000" w:themeColor="text1"/>
                  <w:sz w:val="40"/>
                  <w:szCs w:val="40"/>
                </w:rPr>
              </w:del>
            </m:ctrlPr>
          </m:e>
        </m:d>
      </m:oMath>
    </w:p>
    <w:p w14:paraId="7A5089F5" w14:textId="77777777" w:rsidR="00FB460C" w:rsidRPr="00155DAB" w:rsidRDefault="00FB460C" w:rsidP="00155DAB">
      <w:pPr>
        <w:pStyle w:val="HTMLPreformatted"/>
        <w:spacing w:before="0"/>
        <w:jc w:val="center"/>
        <w:rPr>
          <w:ins w:id="135" w:author="Author"/>
          <w:rFonts w:ascii="Times New Roman" w:hAnsi="Times New Roman" w:cs="Times New Roman"/>
          <w:color w:val="000000" w:themeColor="text1"/>
          <w:sz w:val="24"/>
          <w:szCs w:val="24"/>
        </w:rPr>
      </w:pPr>
    </w:p>
    <w:p w14:paraId="4CF159C3" w14:textId="77777777" w:rsidR="00BE0704" w:rsidDel="00FB460C" w:rsidRDefault="00BE0704" w:rsidP="0077524A">
      <w:pPr>
        <w:pStyle w:val="HTMLPreformatted"/>
        <w:spacing w:before="0"/>
        <w:rPr>
          <w:del w:id="136" w:author="Author"/>
          <w:rFonts w:ascii="Times New Roman" w:hAnsi="Times New Roman" w:cs="Times New Roman"/>
          <w:color w:val="000000" w:themeColor="text1"/>
          <w:sz w:val="24"/>
          <w:szCs w:val="24"/>
        </w:rPr>
      </w:pPr>
    </w:p>
    <w:p w14:paraId="36428DE0" w14:textId="77777777" w:rsidR="00FB460C" w:rsidRPr="00155DAB" w:rsidRDefault="00FB460C" w:rsidP="00823C04">
      <w:pPr>
        <w:pStyle w:val="HTMLPreformatted"/>
        <w:spacing w:before="0"/>
        <w:rPr>
          <w:ins w:id="137" w:author="Author"/>
          <w:rFonts w:ascii="Times New Roman" w:hAnsi="Times New Roman" w:cs="Times New Roman"/>
          <w:color w:val="000000" w:themeColor="text1"/>
          <w:sz w:val="24"/>
          <w:szCs w:val="24"/>
        </w:rPr>
      </w:pPr>
    </w:p>
    <w:p w14:paraId="0E7BEA55" w14:textId="75334BC8" w:rsidR="0077524A" w:rsidRPr="0077524A" w:rsidRDefault="00FF0133" w:rsidP="0077524A">
      <w:pPr>
        <w:pStyle w:val="HTMLPreformatted"/>
        <w:spacing w:before="0"/>
        <w:rPr>
          <w:ins w:id="138" w:author="Author"/>
          <w:rFonts w:ascii="Times New Roman" w:hAnsi="Times New Roman" w:cs="Times New Roman"/>
          <w:color w:val="000000" w:themeColor="text1"/>
          <w:sz w:val="24"/>
          <w:szCs w:val="24"/>
        </w:rPr>
      </w:pPr>
      <w:ins w:id="139" w:author="Author">
        <w:r>
          <w:rPr>
            <w:rFonts w:ascii="Times New Roman" w:hAnsi="Times New Roman" w:cs="Times New Roman"/>
            <w:color w:val="000000" w:themeColor="text1"/>
            <w:sz w:val="24"/>
            <w:szCs w:val="24"/>
          </w:rPr>
          <w:t xml:space="preserve">Here, </w:t>
        </w:r>
        <w:proofErr w:type="spellStart"/>
        <w:r w:rsidRPr="00FE0463">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 xml:space="preserve"> represents the imaginary unit</w:t>
        </w:r>
        <w:r w:rsidRPr="00155DAB">
          <w:rPr>
            <w:rFonts w:ascii="Times New Roman" w:hAnsi="Times New Roman" w:cs="Times New Roman"/>
            <w:i/>
            <w:iCs/>
            <w:color w:val="000000" w:themeColor="text1"/>
            <w:sz w:val="24"/>
            <w:szCs w:val="24"/>
          </w:rPr>
          <w:t xml:space="preserve"> √(-1)</w:t>
        </w:r>
        <w:r w:rsidRPr="00155DA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f represents frequency in Hz</w:t>
        </w:r>
        <w:r w:rsidR="00090B12">
          <w:rPr>
            <w:rFonts w:ascii="Times New Roman" w:hAnsi="Times New Roman" w:cs="Times New Roman"/>
            <w:color w:val="000000" w:themeColor="text1"/>
            <w:sz w:val="24"/>
            <w:szCs w:val="24"/>
          </w:rPr>
          <w:t>,</w:t>
        </w:r>
        <w:r w:rsidR="00BA45D9">
          <w:rPr>
            <w:rFonts w:ascii="Times New Roman" w:hAnsi="Times New Roman" w:cs="Times New Roman"/>
            <w:color w:val="000000" w:themeColor="text1"/>
            <w:sz w:val="24"/>
            <w:szCs w:val="24"/>
          </w:rPr>
          <w:t xml:space="preserve"> </w:t>
        </w:r>
        <w:r w:rsidR="00004926">
          <w:rPr>
            <w:rFonts w:ascii="Times New Roman" w:hAnsi="Times New Roman" w:cs="Times New Roman"/>
            <w:color w:val="000000" w:themeColor="text1"/>
            <w:sz w:val="24"/>
            <w:szCs w:val="24"/>
          </w:rPr>
          <w:t xml:space="preserve">e represents Euler’s number, the base of the natural logarithm, </w:t>
        </w:r>
        <w:r w:rsidR="007217F3" w:rsidRPr="0077524A">
          <w:rPr>
            <w:rFonts w:ascii="Times New Roman" w:hAnsi="Times New Roman" w:cs="Times New Roman"/>
            <w:color w:val="000000" w:themeColor="text1"/>
            <w:sz w:val="24"/>
            <w:szCs w:val="24"/>
          </w:rPr>
          <w:t xml:space="preserve">D is a delay </w:t>
        </w:r>
        <w:r w:rsidR="007217F3">
          <w:rPr>
            <w:rFonts w:ascii="Times New Roman" w:hAnsi="Times New Roman" w:cs="Times New Roman"/>
            <w:color w:val="000000" w:themeColor="text1"/>
            <w:sz w:val="24"/>
            <w:szCs w:val="24"/>
          </w:rPr>
          <w:t xml:space="preserve">with units of seconds, </w:t>
        </w:r>
        <w:r w:rsidR="007D1C17" w:rsidRPr="002D7B37">
          <w:rPr>
            <w:rFonts w:ascii="Times New Roman" w:hAnsi="Times New Roman" w:cs="Times New Roman"/>
            <w:color w:val="000000" w:themeColor="text1"/>
            <w:sz w:val="24"/>
            <w:szCs w:val="24"/>
          </w:rPr>
          <w:t>e</w:t>
        </w:r>
        <w:r w:rsidR="007D1C17" w:rsidRPr="002D7B37">
          <w:rPr>
            <w:rFonts w:ascii="Times New Roman" w:hAnsi="Times New Roman" w:cs="Times New Roman"/>
            <w:color w:val="000000" w:themeColor="text1"/>
            <w:sz w:val="24"/>
            <w:szCs w:val="24"/>
            <w:vertAlign w:val="superscript"/>
          </w:rPr>
          <w:t>(</w:t>
        </w:r>
        <w:r w:rsidR="007D1C17" w:rsidRPr="00C11732">
          <w:rPr>
            <w:rFonts w:ascii="Times New Roman" w:hAnsi="Times New Roman" w:cs="Times New Roman"/>
            <w:i/>
            <w:iCs/>
            <w:color w:val="000000" w:themeColor="text1"/>
            <w:sz w:val="24"/>
            <w:szCs w:val="24"/>
            <w:vertAlign w:val="superscript"/>
          </w:rPr>
          <w:t>-i2π</w:t>
        </w:r>
        <w:proofErr w:type="spellStart"/>
        <w:r w:rsidR="007D1C17" w:rsidRPr="00C11732">
          <w:rPr>
            <w:rFonts w:ascii="Times New Roman" w:hAnsi="Times New Roman" w:cs="Times New Roman"/>
            <w:i/>
            <w:iCs/>
            <w:color w:val="000000" w:themeColor="text1"/>
            <w:sz w:val="24"/>
            <w:szCs w:val="24"/>
            <w:vertAlign w:val="superscript"/>
          </w:rPr>
          <w:t>fD</w:t>
        </w:r>
        <w:proofErr w:type="spellEnd"/>
        <w:r w:rsidR="007D1C17" w:rsidRPr="002D7B37">
          <w:rPr>
            <w:rFonts w:ascii="Times New Roman" w:hAnsi="Times New Roman" w:cs="Times New Roman"/>
            <w:color w:val="000000" w:themeColor="text1"/>
            <w:sz w:val="24"/>
            <w:szCs w:val="24"/>
            <w:vertAlign w:val="superscript"/>
          </w:rPr>
          <w:t>)</w:t>
        </w:r>
        <w:r w:rsidR="007D1C17" w:rsidRPr="0077524A">
          <w:rPr>
            <w:rFonts w:ascii="Times New Roman" w:hAnsi="Times New Roman" w:cs="Times New Roman"/>
            <w:color w:val="000000" w:themeColor="text1"/>
            <w:sz w:val="24"/>
            <w:szCs w:val="24"/>
          </w:rPr>
          <w:t xml:space="preserve"> is a delay operator in </w:t>
        </w:r>
        <w:r w:rsidR="007D1C17">
          <w:rPr>
            <w:rFonts w:ascii="Times New Roman" w:hAnsi="Times New Roman" w:cs="Times New Roman"/>
            <w:color w:val="000000" w:themeColor="text1"/>
            <w:sz w:val="24"/>
            <w:szCs w:val="24"/>
          </w:rPr>
          <w:t xml:space="preserve">the </w:t>
        </w:r>
        <w:r w:rsidR="007D1C17" w:rsidRPr="0077524A">
          <w:rPr>
            <w:rFonts w:ascii="Times New Roman" w:hAnsi="Times New Roman" w:cs="Times New Roman"/>
            <w:color w:val="000000" w:themeColor="text1"/>
            <w:sz w:val="24"/>
            <w:szCs w:val="24"/>
          </w:rPr>
          <w:t>frequency domain</w:t>
        </w:r>
        <w:r w:rsidR="007D1C17">
          <w:rPr>
            <w:rFonts w:ascii="Times New Roman" w:hAnsi="Times New Roman" w:cs="Times New Roman"/>
            <w:color w:val="000000" w:themeColor="text1"/>
            <w:sz w:val="24"/>
            <w:szCs w:val="24"/>
          </w:rPr>
          <w:t>,</w:t>
        </w:r>
        <w:r w:rsidR="007D1C17" w:rsidRPr="0077524A">
          <w:rPr>
            <w:rFonts w:ascii="Times New Roman" w:hAnsi="Times New Roman" w:cs="Times New Roman"/>
            <w:color w:val="000000" w:themeColor="text1"/>
            <w:sz w:val="24"/>
            <w:szCs w:val="24"/>
          </w:rPr>
          <w:t xml:space="preserve"> </w:t>
        </w:r>
        <w:r w:rsidR="006547E7" w:rsidRPr="006547E7">
          <w:rPr>
            <w:rFonts w:ascii="Times New Roman" w:hAnsi="Times New Roman" w:cs="Times New Roman"/>
            <w:color w:val="000000" w:themeColor="text1"/>
            <w:sz w:val="24"/>
            <w:szCs w:val="24"/>
          </w:rPr>
          <w:t>H</w:t>
        </w:r>
        <w:r w:rsidR="006547E7" w:rsidRPr="006547E7">
          <w:rPr>
            <w:rFonts w:ascii="Times New Roman" w:hAnsi="Times New Roman" w:cs="Times New Roman"/>
            <w:color w:val="000000" w:themeColor="text1"/>
            <w:sz w:val="24"/>
            <w:szCs w:val="24"/>
            <w:vertAlign w:val="subscript"/>
          </w:rPr>
          <w:t>0</w:t>
        </w:r>
        <w:r w:rsidR="006547E7" w:rsidRPr="006547E7">
          <w:rPr>
            <w:rFonts w:ascii="Times New Roman" w:hAnsi="Times New Roman" w:cs="Times New Roman"/>
            <w:color w:val="000000" w:themeColor="text1"/>
            <w:sz w:val="24"/>
            <w:szCs w:val="24"/>
          </w:rPr>
          <w:t xml:space="preserve"> is </w:t>
        </w:r>
        <w:r w:rsidR="008062F6">
          <w:rPr>
            <w:rFonts w:ascii="Times New Roman" w:hAnsi="Times New Roman" w:cs="Times New Roman"/>
            <w:color w:val="000000" w:themeColor="text1"/>
            <w:sz w:val="24"/>
            <w:szCs w:val="24"/>
          </w:rPr>
          <w:t xml:space="preserve">the residue of the pole at infinite frequency (which is </w:t>
        </w:r>
        <w:r w:rsidR="006547E7" w:rsidRPr="006547E7">
          <w:rPr>
            <w:rFonts w:ascii="Times New Roman" w:hAnsi="Times New Roman" w:cs="Times New Roman"/>
            <w:color w:val="000000" w:themeColor="text1"/>
            <w:sz w:val="24"/>
            <w:szCs w:val="24"/>
          </w:rPr>
          <w:t xml:space="preserve">a real constant when delay is zero, or the magnitude of the cosine / sine functions of the delay operator when </w:t>
        </w:r>
        <w:r w:rsidR="00714425">
          <w:rPr>
            <w:rFonts w:ascii="Times New Roman" w:hAnsi="Times New Roman" w:cs="Times New Roman"/>
            <w:color w:val="000000" w:themeColor="text1"/>
            <w:sz w:val="24"/>
            <w:szCs w:val="24"/>
          </w:rPr>
          <w:t xml:space="preserve">delay </w:t>
        </w:r>
        <w:r w:rsidR="006547E7" w:rsidRPr="006547E7">
          <w:rPr>
            <w:rFonts w:ascii="Times New Roman" w:hAnsi="Times New Roman" w:cs="Times New Roman"/>
            <w:color w:val="000000" w:themeColor="text1"/>
            <w:sz w:val="24"/>
            <w:szCs w:val="24"/>
          </w:rPr>
          <w:t>is non-zero</w:t>
        </w:r>
        <w:r w:rsidR="008062F6">
          <w:rPr>
            <w:rFonts w:ascii="Times New Roman" w:hAnsi="Times New Roman" w:cs="Times New Roman"/>
            <w:color w:val="000000" w:themeColor="text1"/>
            <w:sz w:val="24"/>
            <w:szCs w:val="24"/>
          </w:rPr>
          <w:t>)</w:t>
        </w:r>
        <w:r w:rsidR="00B83A0D">
          <w:rPr>
            <w:rFonts w:ascii="Times New Roman" w:hAnsi="Times New Roman" w:cs="Times New Roman"/>
            <w:color w:val="000000" w:themeColor="text1"/>
            <w:sz w:val="24"/>
            <w:szCs w:val="24"/>
          </w:rPr>
          <w:t>, and</w:t>
        </w:r>
        <w:r w:rsidR="00BA45D9">
          <w:rPr>
            <w:rFonts w:ascii="Times New Roman" w:hAnsi="Times New Roman" w:cs="Times New Roman"/>
            <w:color w:val="000000" w:themeColor="text1"/>
            <w:sz w:val="24"/>
            <w:szCs w:val="24"/>
          </w:rPr>
          <w:t xml:space="preserve"> </w:t>
        </w:r>
        <w:r w:rsidR="00703F9A" w:rsidRPr="0077524A">
          <w:rPr>
            <w:rFonts w:ascii="Times New Roman" w:hAnsi="Times New Roman" w:cs="Times New Roman"/>
            <w:color w:val="000000" w:themeColor="text1"/>
            <w:sz w:val="24"/>
            <w:szCs w:val="24"/>
          </w:rPr>
          <w:t xml:space="preserve">G defines </w:t>
        </w:r>
        <w:r w:rsidR="00703F9A">
          <w:rPr>
            <w:rFonts w:ascii="Times New Roman" w:hAnsi="Times New Roman" w:cs="Times New Roman"/>
            <w:color w:val="000000" w:themeColor="text1"/>
            <w:sz w:val="24"/>
            <w:szCs w:val="24"/>
          </w:rPr>
          <w:t xml:space="preserve">the </w:t>
        </w:r>
        <w:r w:rsidR="00703F9A" w:rsidRPr="0077524A">
          <w:rPr>
            <w:rFonts w:ascii="Times New Roman" w:hAnsi="Times New Roman" w:cs="Times New Roman"/>
            <w:color w:val="000000" w:themeColor="text1"/>
            <w:sz w:val="24"/>
            <w:szCs w:val="24"/>
          </w:rPr>
          <w:t>linear asymptote, measured in 2*</w:t>
        </w:r>
        <w:r w:rsidR="00703F9A">
          <w:rPr>
            <w:rFonts w:ascii="Times New Roman" w:hAnsi="Times New Roman" w:cs="Times New Roman"/>
            <w:color w:val="000000" w:themeColor="text1"/>
            <w:sz w:val="24"/>
            <w:szCs w:val="24"/>
          </w:rPr>
          <w:t>π*</w:t>
        </w:r>
        <w:r w:rsidR="00087CD3">
          <w:rPr>
            <w:rFonts w:ascii="Times New Roman" w:hAnsi="Times New Roman" w:cs="Times New Roman"/>
            <w:color w:val="000000" w:themeColor="text1"/>
            <w:sz w:val="24"/>
            <w:szCs w:val="24"/>
          </w:rPr>
          <w:t>f</w:t>
        </w:r>
        <w:r w:rsidR="00703F9A">
          <w:rPr>
            <w:rFonts w:ascii="Times New Roman" w:hAnsi="Times New Roman" w:cs="Times New Roman"/>
            <w:color w:val="000000" w:themeColor="text1"/>
            <w:sz w:val="24"/>
            <w:szCs w:val="24"/>
          </w:rPr>
          <w:t>arad</w:t>
        </w:r>
        <w:r w:rsidR="00703F9A" w:rsidRPr="0077524A">
          <w:rPr>
            <w:rFonts w:ascii="Times New Roman" w:hAnsi="Times New Roman" w:cs="Times New Roman"/>
            <w:color w:val="000000" w:themeColor="text1"/>
            <w:sz w:val="24"/>
            <w:szCs w:val="24"/>
          </w:rPr>
          <w:t xml:space="preserve"> </w:t>
        </w:r>
        <w:r w:rsidR="00703F9A" w:rsidRPr="00144EEC">
          <w:rPr>
            <w:rFonts w:ascii="Times New Roman" w:hAnsi="Times New Roman" w:cs="Times New Roman"/>
            <w:color w:val="000000" w:themeColor="text1"/>
            <w:sz w:val="24"/>
            <w:szCs w:val="24"/>
          </w:rPr>
          <w:t xml:space="preserve">or </w:t>
        </w:r>
        <w:r w:rsidR="00087CD3">
          <w:rPr>
            <w:rFonts w:ascii="Times New Roman" w:hAnsi="Times New Roman" w:cs="Times New Roman"/>
            <w:color w:val="000000" w:themeColor="text1"/>
            <w:sz w:val="24"/>
            <w:szCs w:val="24"/>
          </w:rPr>
          <w:t>s</w:t>
        </w:r>
        <w:r w:rsidR="00703F9A">
          <w:rPr>
            <w:rFonts w:ascii="Times New Roman" w:hAnsi="Times New Roman" w:cs="Times New Roman"/>
            <w:color w:val="000000" w:themeColor="text1"/>
            <w:sz w:val="24"/>
            <w:szCs w:val="24"/>
          </w:rPr>
          <w:t>iemens</w:t>
        </w:r>
        <w:r w:rsidR="00703F9A" w:rsidRPr="00144EEC">
          <w:rPr>
            <w:rFonts w:ascii="Times New Roman" w:hAnsi="Times New Roman" w:cs="Times New Roman"/>
            <w:color w:val="000000" w:themeColor="text1"/>
            <w:sz w:val="24"/>
            <w:szCs w:val="24"/>
          </w:rPr>
          <w:t xml:space="preserve">/Hz </w:t>
        </w:r>
        <w:r w:rsidR="00703F9A" w:rsidRPr="0077524A">
          <w:rPr>
            <w:rFonts w:ascii="Times New Roman" w:hAnsi="Times New Roman" w:cs="Times New Roman"/>
            <w:color w:val="000000" w:themeColor="text1"/>
            <w:sz w:val="24"/>
            <w:szCs w:val="24"/>
          </w:rPr>
          <w:t>for Y-parameters</w:t>
        </w:r>
        <w:r w:rsidR="00703F9A">
          <w:rPr>
            <w:rFonts w:ascii="Times New Roman" w:hAnsi="Times New Roman" w:cs="Times New Roman"/>
            <w:color w:val="000000" w:themeColor="text1"/>
            <w:sz w:val="24"/>
            <w:szCs w:val="24"/>
          </w:rPr>
          <w:t>,</w:t>
        </w:r>
        <w:r w:rsidR="00703F9A" w:rsidRPr="0077524A">
          <w:rPr>
            <w:rFonts w:ascii="Times New Roman" w:hAnsi="Times New Roman" w:cs="Times New Roman"/>
            <w:color w:val="000000" w:themeColor="text1"/>
            <w:sz w:val="24"/>
            <w:szCs w:val="24"/>
          </w:rPr>
          <w:t xml:space="preserve"> or in 2*</w:t>
        </w:r>
        <w:r w:rsidR="00703F9A">
          <w:rPr>
            <w:rFonts w:ascii="Times New Roman" w:hAnsi="Times New Roman" w:cs="Times New Roman"/>
            <w:color w:val="000000" w:themeColor="text1"/>
            <w:sz w:val="24"/>
            <w:szCs w:val="24"/>
          </w:rPr>
          <w:t>π*</w:t>
        </w:r>
        <w:r w:rsidR="00087CD3">
          <w:rPr>
            <w:rFonts w:ascii="Times New Roman" w:hAnsi="Times New Roman" w:cs="Times New Roman"/>
            <w:color w:val="000000" w:themeColor="text1"/>
            <w:sz w:val="24"/>
            <w:szCs w:val="24"/>
          </w:rPr>
          <w:t>h</w:t>
        </w:r>
        <w:r w:rsidR="00703F9A">
          <w:rPr>
            <w:rFonts w:ascii="Times New Roman" w:hAnsi="Times New Roman" w:cs="Times New Roman"/>
            <w:color w:val="000000" w:themeColor="text1"/>
            <w:sz w:val="24"/>
            <w:szCs w:val="24"/>
          </w:rPr>
          <w:t>enry</w:t>
        </w:r>
        <w:r w:rsidR="00703F9A" w:rsidRPr="0077524A">
          <w:rPr>
            <w:rFonts w:ascii="Times New Roman" w:hAnsi="Times New Roman" w:cs="Times New Roman"/>
            <w:color w:val="000000" w:themeColor="text1"/>
            <w:sz w:val="24"/>
            <w:szCs w:val="24"/>
          </w:rPr>
          <w:t xml:space="preserve"> </w:t>
        </w:r>
        <w:r w:rsidR="00703F9A">
          <w:rPr>
            <w:rFonts w:ascii="Times New Roman" w:hAnsi="Times New Roman" w:cs="Times New Roman"/>
            <w:color w:val="000000" w:themeColor="text1"/>
            <w:sz w:val="24"/>
            <w:szCs w:val="24"/>
          </w:rPr>
          <w:t xml:space="preserve">or </w:t>
        </w:r>
        <w:r w:rsidR="00087CD3">
          <w:rPr>
            <w:rFonts w:ascii="Times New Roman" w:hAnsi="Times New Roman" w:cs="Times New Roman"/>
            <w:color w:val="000000" w:themeColor="text1"/>
            <w:sz w:val="24"/>
            <w:szCs w:val="24"/>
          </w:rPr>
          <w:t>o</w:t>
        </w:r>
        <w:r w:rsidR="00703F9A">
          <w:rPr>
            <w:rFonts w:ascii="Times New Roman" w:hAnsi="Times New Roman" w:cs="Times New Roman"/>
            <w:color w:val="000000" w:themeColor="text1"/>
            <w:sz w:val="24"/>
            <w:szCs w:val="24"/>
          </w:rPr>
          <w:t xml:space="preserve">hm/Hz </w:t>
        </w:r>
        <w:r w:rsidR="00703F9A" w:rsidRPr="0077524A">
          <w:rPr>
            <w:rFonts w:ascii="Times New Roman" w:hAnsi="Times New Roman" w:cs="Times New Roman"/>
            <w:color w:val="000000" w:themeColor="text1"/>
            <w:sz w:val="24"/>
            <w:szCs w:val="24"/>
          </w:rPr>
          <w:t>for Z-parameters</w:t>
        </w:r>
        <w:r w:rsidR="00703F9A">
          <w:rPr>
            <w:rFonts w:ascii="Times New Roman" w:hAnsi="Times New Roman" w:cs="Times New Roman"/>
            <w:color w:val="000000" w:themeColor="text1"/>
            <w:sz w:val="24"/>
            <w:szCs w:val="24"/>
          </w:rPr>
          <w:t xml:space="preserve">.  </w:t>
        </w:r>
        <w:r w:rsidR="005F4878" w:rsidRPr="0077524A">
          <w:rPr>
            <w:rFonts w:ascii="Times New Roman" w:hAnsi="Times New Roman" w:cs="Times New Roman"/>
            <w:color w:val="000000" w:themeColor="text1"/>
            <w:sz w:val="24"/>
            <w:szCs w:val="24"/>
          </w:rPr>
          <w:t xml:space="preserve">Note that delay is only allowed for S-parameters, which cannot have linear asymptotes, </w:t>
        </w:r>
        <w:r w:rsidR="005F4878">
          <w:rPr>
            <w:rFonts w:ascii="Times New Roman" w:hAnsi="Times New Roman" w:cs="Times New Roman"/>
            <w:color w:val="000000" w:themeColor="text1"/>
            <w:sz w:val="24"/>
            <w:szCs w:val="24"/>
          </w:rPr>
          <w:t>and</w:t>
        </w:r>
        <w:r w:rsidR="005F4878" w:rsidRPr="0077524A">
          <w:rPr>
            <w:rFonts w:ascii="Times New Roman" w:hAnsi="Times New Roman" w:cs="Times New Roman"/>
            <w:color w:val="000000" w:themeColor="text1"/>
            <w:sz w:val="24"/>
            <w:szCs w:val="24"/>
          </w:rPr>
          <w:t xml:space="preserve"> linear asymptotes are only allowed for Y and Z-parameters which do</w:t>
        </w:r>
        <w:r w:rsidR="005F4878">
          <w:rPr>
            <w:rFonts w:ascii="Times New Roman" w:hAnsi="Times New Roman" w:cs="Times New Roman"/>
            <w:color w:val="000000" w:themeColor="text1"/>
            <w:sz w:val="24"/>
            <w:szCs w:val="24"/>
          </w:rPr>
          <w:t xml:space="preserve"> </w:t>
        </w:r>
        <w:r w:rsidR="005F4878" w:rsidRPr="0077524A">
          <w:rPr>
            <w:rFonts w:ascii="Times New Roman" w:hAnsi="Times New Roman" w:cs="Times New Roman"/>
            <w:color w:val="000000" w:themeColor="text1"/>
            <w:sz w:val="24"/>
            <w:szCs w:val="24"/>
          </w:rPr>
          <w:t>n</w:t>
        </w:r>
        <w:r w:rsidR="005F4878">
          <w:rPr>
            <w:rFonts w:ascii="Times New Roman" w:hAnsi="Times New Roman" w:cs="Times New Roman"/>
            <w:color w:val="000000" w:themeColor="text1"/>
            <w:sz w:val="24"/>
            <w:szCs w:val="24"/>
          </w:rPr>
          <w:t>o</w:t>
        </w:r>
        <w:r w:rsidR="005F4878" w:rsidRPr="0077524A">
          <w:rPr>
            <w:rFonts w:ascii="Times New Roman" w:hAnsi="Times New Roman" w:cs="Times New Roman"/>
            <w:color w:val="000000" w:themeColor="text1"/>
            <w:sz w:val="24"/>
            <w:szCs w:val="24"/>
          </w:rPr>
          <w:t xml:space="preserve">t have delay operators. </w:t>
        </w:r>
        <w:r w:rsidR="005F4878">
          <w:rPr>
            <w:rFonts w:ascii="Times New Roman" w:hAnsi="Times New Roman" w:cs="Times New Roman"/>
            <w:color w:val="000000" w:themeColor="text1"/>
            <w:sz w:val="24"/>
            <w:szCs w:val="24"/>
          </w:rPr>
          <w:t xml:space="preserve"> </w:t>
        </w:r>
        <w:r w:rsidR="005F4878" w:rsidRPr="0077524A">
          <w:rPr>
            <w:rFonts w:ascii="Times New Roman" w:hAnsi="Times New Roman" w:cs="Times New Roman"/>
            <w:color w:val="000000" w:themeColor="text1"/>
            <w:sz w:val="24"/>
            <w:szCs w:val="24"/>
          </w:rPr>
          <w:t xml:space="preserve">This means that the delay multiplier </w:t>
        </w:r>
        <w:r w:rsidR="005F4878">
          <w:rPr>
            <w:rFonts w:ascii="Times New Roman" w:hAnsi="Times New Roman" w:cs="Times New Roman"/>
            <w:color w:val="000000" w:themeColor="text1"/>
            <w:sz w:val="24"/>
            <w:szCs w:val="24"/>
          </w:rPr>
          <w:t xml:space="preserve">D </w:t>
        </w:r>
        <w:r w:rsidR="005F4878" w:rsidRPr="0077524A">
          <w:rPr>
            <w:rFonts w:ascii="Times New Roman" w:hAnsi="Times New Roman" w:cs="Times New Roman"/>
            <w:color w:val="000000" w:themeColor="text1"/>
            <w:sz w:val="24"/>
            <w:szCs w:val="24"/>
          </w:rPr>
          <w:t xml:space="preserve">and </w:t>
        </w:r>
        <w:r w:rsidR="005F4878" w:rsidRPr="0077524A">
          <w:rPr>
            <w:rFonts w:ascii="Times New Roman" w:hAnsi="Times New Roman" w:cs="Times New Roman"/>
            <w:color w:val="000000" w:themeColor="text1"/>
            <w:sz w:val="24"/>
            <w:szCs w:val="24"/>
          </w:rPr>
          <w:lastRenderedPageBreak/>
          <w:t xml:space="preserve">the asymptote </w:t>
        </w:r>
        <w:r w:rsidR="005F4878">
          <w:rPr>
            <w:rFonts w:ascii="Times New Roman" w:hAnsi="Times New Roman" w:cs="Times New Roman"/>
            <w:color w:val="000000" w:themeColor="text1"/>
            <w:sz w:val="24"/>
            <w:szCs w:val="24"/>
          </w:rPr>
          <w:t xml:space="preserve">G </w:t>
        </w:r>
        <w:r w:rsidR="005F4878" w:rsidRPr="0077524A">
          <w:rPr>
            <w:rFonts w:ascii="Times New Roman" w:hAnsi="Times New Roman" w:cs="Times New Roman"/>
            <w:color w:val="000000" w:themeColor="text1"/>
            <w:sz w:val="24"/>
            <w:szCs w:val="24"/>
          </w:rPr>
          <w:t>can</w:t>
        </w:r>
        <w:r w:rsidR="005F4878">
          <w:rPr>
            <w:rFonts w:ascii="Times New Roman" w:hAnsi="Times New Roman" w:cs="Times New Roman"/>
            <w:color w:val="000000" w:themeColor="text1"/>
            <w:sz w:val="24"/>
            <w:szCs w:val="24"/>
          </w:rPr>
          <w:t>no</w:t>
        </w:r>
        <w:r w:rsidR="005F4878" w:rsidRPr="0077524A">
          <w:rPr>
            <w:rFonts w:ascii="Times New Roman" w:hAnsi="Times New Roman" w:cs="Times New Roman"/>
            <w:color w:val="000000" w:themeColor="text1"/>
            <w:sz w:val="24"/>
            <w:szCs w:val="24"/>
          </w:rPr>
          <w:t xml:space="preserve">t be </w:t>
        </w:r>
        <w:r w:rsidR="005F4878">
          <w:rPr>
            <w:rFonts w:ascii="Times New Roman" w:hAnsi="Times New Roman" w:cs="Times New Roman"/>
            <w:color w:val="000000" w:themeColor="text1"/>
            <w:sz w:val="24"/>
            <w:szCs w:val="24"/>
          </w:rPr>
          <w:t>present simultaneously in the equation above</w:t>
        </w:r>
        <w:r w:rsidR="005F4878" w:rsidRPr="0077524A">
          <w:rPr>
            <w:rFonts w:ascii="Times New Roman" w:hAnsi="Times New Roman" w:cs="Times New Roman"/>
            <w:color w:val="000000" w:themeColor="text1"/>
            <w:sz w:val="24"/>
            <w:szCs w:val="24"/>
          </w:rPr>
          <w:t xml:space="preserve">. </w:t>
        </w:r>
        <w:r w:rsidR="005F4878">
          <w:rPr>
            <w:rFonts w:ascii="Times New Roman" w:hAnsi="Times New Roman" w:cs="Times New Roman"/>
            <w:color w:val="000000" w:themeColor="text1"/>
            <w:sz w:val="24"/>
            <w:szCs w:val="24"/>
          </w:rPr>
          <w:t xml:space="preserve"> </w:t>
        </w:r>
        <w:r w:rsidR="00CA2DB1">
          <w:rPr>
            <w:rFonts w:ascii="Times New Roman" w:hAnsi="Times New Roman" w:cs="Times New Roman"/>
            <w:color w:val="000000" w:themeColor="text1"/>
            <w:sz w:val="24"/>
            <w:szCs w:val="24"/>
          </w:rPr>
          <w:t>(</w:t>
        </w:r>
        <w:r w:rsidR="005F4878" w:rsidRPr="0077524A">
          <w:rPr>
            <w:rFonts w:ascii="Times New Roman" w:hAnsi="Times New Roman" w:cs="Times New Roman"/>
            <w:color w:val="000000" w:themeColor="text1"/>
            <w:sz w:val="24"/>
            <w:szCs w:val="24"/>
          </w:rPr>
          <w:t>They are shown together in the formula for brevity</w:t>
        </w:r>
        <w:r w:rsidR="00CA2DB1">
          <w:rPr>
            <w:rFonts w:ascii="Times New Roman" w:hAnsi="Times New Roman" w:cs="Times New Roman"/>
            <w:color w:val="000000" w:themeColor="text1"/>
            <w:sz w:val="24"/>
            <w:szCs w:val="24"/>
          </w:rPr>
          <w:t>)</w:t>
        </w:r>
        <w:r w:rsidR="005F4878" w:rsidRPr="0077524A">
          <w:rPr>
            <w:rFonts w:ascii="Times New Roman" w:hAnsi="Times New Roman" w:cs="Times New Roman"/>
            <w:color w:val="000000" w:themeColor="text1"/>
            <w:sz w:val="24"/>
            <w:szCs w:val="24"/>
          </w:rPr>
          <w:t>.</w:t>
        </w:r>
        <w:r w:rsidR="005F4878">
          <w:rPr>
            <w:rFonts w:ascii="Times New Roman" w:hAnsi="Times New Roman" w:cs="Times New Roman"/>
            <w:color w:val="000000" w:themeColor="text1"/>
            <w:sz w:val="24"/>
            <w:szCs w:val="24"/>
          </w:rPr>
          <w:t xml:space="preserve">  </w:t>
        </w:r>
        <w:r w:rsidR="0077524A" w:rsidRPr="0077524A">
          <w:rPr>
            <w:rFonts w:ascii="Times New Roman" w:hAnsi="Times New Roman" w:cs="Times New Roman"/>
            <w:color w:val="000000" w:themeColor="text1"/>
            <w:sz w:val="24"/>
            <w:szCs w:val="24"/>
          </w:rPr>
          <w:t xml:space="preserve">If </w:t>
        </w:r>
        <w:proofErr w:type="gramStart"/>
        <w:r w:rsidR="0077524A" w:rsidRPr="0077524A">
          <w:rPr>
            <w:rFonts w:ascii="Times New Roman" w:hAnsi="Times New Roman" w:cs="Times New Roman"/>
            <w:color w:val="000000" w:themeColor="text1"/>
            <w:sz w:val="24"/>
            <w:szCs w:val="24"/>
          </w:rPr>
          <w:t>delay</w:t>
        </w:r>
        <w:proofErr w:type="gramEnd"/>
        <w:r w:rsidR="0077524A" w:rsidRPr="0077524A">
          <w:rPr>
            <w:rFonts w:ascii="Times New Roman" w:hAnsi="Times New Roman" w:cs="Times New Roman"/>
            <w:color w:val="000000" w:themeColor="text1"/>
            <w:sz w:val="24"/>
            <w:szCs w:val="24"/>
          </w:rPr>
          <w:t xml:space="preserve"> is zero</w:t>
        </w:r>
        <w:r w:rsidR="002D7B37">
          <w:rPr>
            <w:rFonts w:ascii="Times New Roman" w:hAnsi="Times New Roman" w:cs="Times New Roman"/>
            <w:color w:val="000000" w:themeColor="text1"/>
            <w:sz w:val="24"/>
            <w:szCs w:val="24"/>
          </w:rPr>
          <w:t>,</w:t>
        </w:r>
        <w:r w:rsidR="0077524A" w:rsidRPr="0077524A">
          <w:rPr>
            <w:rFonts w:ascii="Times New Roman" w:hAnsi="Times New Roman" w:cs="Times New Roman"/>
            <w:color w:val="000000" w:themeColor="text1"/>
            <w:sz w:val="24"/>
            <w:szCs w:val="24"/>
          </w:rPr>
          <w:t xml:space="preserve"> then </w:t>
        </w:r>
        <w:r w:rsidR="002D7B37" w:rsidRPr="002D7B37">
          <w:rPr>
            <w:rFonts w:ascii="Times New Roman" w:hAnsi="Times New Roman" w:cs="Times New Roman"/>
            <w:color w:val="000000" w:themeColor="text1"/>
            <w:sz w:val="24"/>
            <w:szCs w:val="24"/>
          </w:rPr>
          <w:t>e</w:t>
        </w:r>
        <w:r w:rsidR="002D7B37" w:rsidRPr="002D7B37">
          <w:rPr>
            <w:rFonts w:ascii="Times New Roman" w:hAnsi="Times New Roman" w:cs="Times New Roman"/>
            <w:color w:val="000000" w:themeColor="text1"/>
            <w:sz w:val="24"/>
            <w:szCs w:val="24"/>
            <w:vertAlign w:val="superscript"/>
          </w:rPr>
          <w:t>(</w:t>
        </w:r>
        <w:r w:rsidR="002D7B37" w:rsidRPr="00C11732">
          <w:rPr>
            <w:rFonts w:ascii="Times New Roman" w:hAnsi="Times New Roman" w:cs="Times New Roman"/>
            <w:i/>
            <w:iCs/>
            <w:color w:val="000000" w:themeColor="text1"/>
            <w:sz w:val="24"/>
            <w:szCs w:val="24"/>
            <w:vertAlign w:val="superscript"/>
          </w:rPr>
          <w:t>-i2π</w:t>
        </w:r>
        <w:proofErr w:type="spellStart"/>
        <w:r w:rsidR="002D7B37" w:rsidRPr="00C11732">
          <w:rPr>
            <w:rFonts w:ascii="Times New Roman" w:hAnsi="Times New Roman" w:cs="Times New Roman"/>
            <w:i/>
            <w:iCs/>
            <w:color w:val="000000" w:themeColor="text1"/>
            <w:sz w:val="24"/>
            <w:szCs w:val="24"/>
            <w:vertAlign w:val="superscript"/>
          </w:rPr>
          <w:t>fD</w:t>
        </w:r>
        <w:proofErr w:type="spellEnd"/>
        <w:r w:rsidR="002D7B37" w:rsidRPr="002D7B37">
          <w:rPr>
            <w:rFonts w:ascii="Times New Roman" w:hAnsi="Times New Roman" w:cs="Times New Roman"/>
            <w:color w:val="000000" w:themeColor="text1"/>
            <w:sz w:val="24"/>
            <w:szCs w:val="24"/>
            <w:vertAlign w:val="superscript"/>
          </w:rPr>
          <w:t>)</w:t>
        </w:r>
        <w:r w:rsidR="0077524A" w:rsidRPr="0077524A">
          <w:rPr>
            <w:rFonts w:ascii="Times New Roman" w:hAnsi="Times New Roman" w:cs="Times New Roman"/>
            <w:color w:val="000000" w:themeColor="text1"/>
            <w:sz w:val="24"/>
            <w:szCs w:val="24"/>
          </w:rPr>
          <w:t xml:space="preserve"> equals 1. </w:t>
        </w:r>
        <w:r w:rsidR="00BA45D9">
          <w:rPr>
            <w:rFonts w:ascii="Times New Roman" w:hAnsi="Times New Roman" w:cs="Times New Roman"/>
            <w:color w:val="000000" w:themeColor="text1"/>
            <w:sz w:val="24"/>
            <w:szCs w:val="24"/>
          </w:rPr>
          <w:t xml:space="preserve"> </w:t>
        </w:r>
        <w:r w:rsidR="0077524A" w:rsidRPr="0077524A">
          <w:rPr>
            <w:rFonts w:ascii="Times New Roman" w:hAnsi="Times New Roman" w:cs="Times New Roman"/>
            <w:color w:val="000000" w:themeColor="text1"/>
            <w:sz w:val="24"/>
            <w:szCs w:val="24"/>
          </w:rPr>
          <w:t>If present, this delay is applied to all pole</w:t>
        </w:r>
        <w:r w:rsidR="0046667B">
          <w:rPr>
            <w:rFonts w:ascii="Times New Roman" w:hAnsi="Times New Roman" w:cs="Times New Roman"/>
            <w:color w:val="000000" w:themeColor="text1"/>
            <w:sz w:val="24"/>
            <w:szCs w:val="24"/>
          </w:rPr>
          <w:t>-</w:t>
        </w:r>
        <w:r w:rsidR="0077524A" w:rsidRPr="0077524A">
          <w:rPr>
            <w:rFonts w:ascii="Times New Roman" w:hAnsi="Times New Roman" w:cs="Times New Roman"/>
            <w:color w:val="000000" w:themeColor="text1"/>
            <w:sz w:val="24"/>
            <w:szCs w:val="24"/>
          </w:rPr>
          <w:t>residue components</w:t>
        </w:r>
        <w:r w:rsidR="00E5473C">
          <w:rPr>
            <w:rFonts w:ascii="Times New Roman" w:hAnsi="Times New Roman" w:cs="Times New Roman"/>
            <w:color w:val="000000" w:themeColor="text1"/>
            <w:sz w:val="24"/>
            <w:szCs w:val="24"/>
          </w:rPr>
          <w:t xml:space="preserve"> </w:t>
        </w:r>
        <w:r w:rsidR="003A5D3C">
          <w:rPr>
            <w:rFonts w:ascii="Times New Roman" w:hAnsi="Times New Roman" w:cs="Times New Roman"/>
            <w:color w:val="000000" w:themeColor="text1"/>
            <w:sz w:val="24"/>
            <w:szCs w:val="24"/>
          </w:rPr>
          <w:t>(</w:t>
        </w:r>
        <w:r w:rsidR="00E5473C">
          <w:rPr>
            <w:rFonts w:ascii="Times New Roman" w:hAnsi="Times New Roman" w:cs="Times New Roman"/>
            <w:color w:val="000000" w:themeColor="text1"/>
            <w:sz w:val="24"/>
            <w:szCs w:val="24"/>
          </w:rPr>
          <w:t xml:space="preserve">except the </w:t>
        </w:r>
        <w:r w:rsidR="003A5D3C">
          <w:rPr>
            <w:rFonts w:ascii="Times New Roman" w:hAnsi="Times New Roman" w:cs="Times New Roman"/>
            <w:color w:val="000000" w:themeColor="text1"/>
            <w:sz w:val="24"/>
            <w:szCs w:val="24"/>
          </w:rPr>
          <w:t xml:space="preserve">linear </w:t>
        </w:r>
        <w:r w:rsidR="00E5473C">
          <w:rPr>
            <w:rFonts w:ascii="Times New Roman" w:hAnsi="Times New Roman" w:cs="Times New Roman"/>
            <w:color w:val="000000" w:themeColor="text1"/>
            <w:sz w:val="24"/>
            <w:szCs w:val="24"/>
          </w:rPr>
          <w:t>asymptote</w:t>
        </w:r>
        <w:r w:rsidR="003A5D3C">
          <w:rPr>
            <w:rFonts w:ascii="Times New Roman" w:hAnsi="Times New Roman" w:cs="Times New Roman"/>
            <w:color w:val="000000" w:themeColor="text1"/>
            <w:sz w:val="24"/>
            <w:szCs w:val="24"/>
          </w:rPr>
          <w:t xml:space="preserve"> </w:t>
        </w:r>
        <w:r w:rsidR="007674C1">
          <w:rPr>
            <w:rFonts w:ascii="Times New Roman" w:hAnsi="Times New Roman" w:cs="Times New Roman"/>
            <w:color w:val="000000" w:themeColor="text1"/>
            <w:sz w:val="24"/>
            <w:szCs w:val="24"/>
          </w:rPr>
          <w:t xml:space="preserve">G </w:t>
        </w:r>
        <w:r w:rsidR="003A5D3C">
          <w:rPr>
            <w:rFonts w:ascii="Times New Roman" w:hAnsi="Times New Roman" w:cs="Times New Roman"/>
            <w:color w:val="000000" w:themeColor="text1"/>
            <w:sz w:val="24"/>
            <w:szCs w:val="24"/>
          </w:rPr>
          <w:t>which is not allowed to coexist with delay)</w:t>
        </w:r>
        <w:r w:rsidR="0077524A" w:rsidRPr="0077524A">
          <w:rPr>
            <w:rFonts w:ascii="Times New Roman" w:hAnsi="Times New Roman" w:cs="Times New Roman"/>
            <w:color w:val="000000" w:themeColor="text1"/>
            <w:sz w:val="24"/>
            <w:szCs w:val="24"/>
          </w:rPr>
          <w:t xml:space="preserve">, </w:t>
        </w:r>
        <w:r w:rsidR="007674C1">
          <w:rPr>
            <w:rFonts w:ascii="Times New Roman" w:hAnsi="Times New Roman" w:cs="Times New Roman"/>
            <w:color w:val="000000" w:themeColor="text1"/>
            <w:sz w:val="24"/>
            <w:szCs w:val="24"/>
          </w:rPr>
          <w:t xml:space="preserve">resulting in a </w:t>
        </w:r>
        <w:r w:rsidR="0077524A" w:rsidRPr="0077524A">
          <w:rPr>
            <w:rFonts w:ascii="Times New Roman" w:hAnsi="Times New Roman" w:cs="Times New Roman"/>
            <w:color w:val="000000" w:themeColor="text1"/>
            <w:sz w:val="24"/>
            <w:szCs w:val="24"/>
          </w:rPr>
          <w:t>delayed</w:t>
        </w:r>
        <w:r w:rsidR="007674C1">
          <w:rPr>
            <w:rFonts w:ascii="Times New Roman" w:hAnsi="Times New Roman" w:cs="Times New Roman"/>
            <w:color w:val="000000" w:themeColor="text1"/>
            <w:sz w:val="24"/>
            <w:szCs w:val="24"/>
          </w:rPr>
          <w:t xml:space="preserve"> time response</w:t>
        </w:r>
        <w:r w:rsidR="0077524A" w:rsidRPr="0077524A">
          <w:rPr>
            <w:rFonts w:ascii="Times New Roman" w:hAnsi="Times New Roman" w:cs="Times New Roman"/>
            <w:color w:val="000000" w:themeColor="text1"/>
            <w:sz w:val="24"/>
            <w:szCs w:val="24"/>
          </w:rPr>
          <w:t>.</w:t>
        </w:r>
      </w:ins>
    </w:p>
    <w:p w14:paraId="42D97594" w14:textId="77777777" w:rsidR="0077524A" w:rsidRPr="0077524A" w:rsidRDefault="0077524A" w:rsidP="0077524A">
      <w:pPr>
        <w:pStyle w:val="HTMLPreformatted"/>
        <w:spacing w:before="0"/>
        <w:rPr>
          <w:ins w:id="140" w:author="Author"/>
          <w:rFonts w:ascii="Times New Roman" w:hAnsi="Times New Roman" w:cs="Times New Roman"/>
          <w:color w:val="000000" w:themeColor="text1"/>
          <w:sz w:val="24"/>
          <w:szCs w:val="24"/>
        </w:rPr>
      </w:pPr>
    </w:p>
    <w:p w14:paraId="503E2050" w14:textId="6C4168AA" w:rsidR="00A56565" w:rsidRPr="00155DAB" w:rsidRDefault="001D1647" w:rsidP="00823C04">
      <w:pPr>
        <w:pStyle w:val="HTMLPreformatted"/>
        <w:spacing w:before="0"/>
        <w:rPr>
          <w:ins w:id="141" w:author="Author"/>
          <w:rFonts w:ascii="Times New Roman" w:hAnsi="Times New Roman" w:cs="Times New Roman"/>
          <w:color w:val="000000" w:themeColor="text1"/>
          <w:sz w:val="24"/>
          <w:szCs w:val="24"/>
        </w:rPr>
      </w:pPr>
      <w:ins w:id="142" w:author="Author">
        <w:r w:rsidRPr="00155DAB">
          <w:rPr>
            <w:rFonts w:ascii="Times New Roman" w:hAnsi="Times New Roman" w:cs="Times New Roman"/>
            <w:color w:val="000000" w:themeColor="text1"/>
            <w:sz w:val="24"/>
            <w:szCs w:val="24"/>
          </w:rPr>
          <w:t xml:space="preserve">The values </w:t>
        </w:r>
        <w:proofErr w:type="gramStart"/>
        <w:r w:rsidRPr="00155DAB">
          <w:rPr>
            <w:rFonts w:ascii="Times New Roman" w:hAnsi="Times New Roman" w:cs="Times New Roman"/>
            <w:i/>
            <w:iCs/>
            <w:color w:val="000000" w:themeColor="text1"/>
            <w:sz w:val="24"/>
            <w:szCs w:val="24"/>
          </w:rPr>
          <w:t>½(</w:t>
        </w:r>
        <w:proofErr w:type="gramEnd"/>
        <w:r w:rsidR="008F42D0" w:rsidRPr="00155DAB">
          <w:rPr>
            <w:rFonts w:ascii="Times New Roman" w:hAnsi="Times New Roman" w:cs="Times New Roman"/>
            <w:i/>
            <w:iCs/>
            <w:color w:val="000000" w:themeColor="text1"/>
            <w:sz w:val="24"/>
            <w:szCs w:val="24"/>
          </w:rPr>
          <w:t>A</w:t>
        </w:r>
        <w:r w:rsidRPr="00155DAB">
          <w:rPr>
            <w:rFonts w:ascii="Times New Roman" w:hAnsi="Times New Roman" w:cs="Times New Roman"/>
            <w:i/>
            <w:iCs/>
            <w:color w:val="000000" w:themeColor="text1"/>
            <w:sz w:val="24"/>
            <w:szCs w:val="24"/>
            <w:vertAlign w:val="subscript"/>
          </w:rPr>
          <w:t>m</w:t>
        </w:r>
        <w:r w:rsidRPr="00155DAB">
          <w:rPr>
            <w:rFonts w:ascii="Times New Roman" w:hAnsi="Times New Roman" w:cs="Times New Roman"/>
            <w:i/>
            <w:iCs/>
            <w:color w:val="000000" w:themeColor="text1"/>
            <w:sz w:val="24"/>
            <w:szCs w:val="24"/>
          </w:rPr>
          <w:t xml:space="preserve"> -</w:t>
        </w:r>
        <w:r w:rsidR="00D2496B" w:rsidRPr="00155DAB">
          <w:rPr>
            <w:rFonts w:ascii="Times New Roman" w:hAnsi="Times New Roman" w:cs="Times New Roman"/>
            <w:i/>
            <w:iCs/>
            <w:color w:val="000000" w:themeColor="text1"/>
            <w:sz w:val="24"/>
            <w:szCs w:val="24"/>
          </w:rPr>
          <w:t xml:space="preserve"> </w:t>
        </w:r>
        <w:proofErr w:type="spellStart"/>
        <w:r w:rsidRPr="00155DAB">
          <w:rPr>
            <w:rFonts w:ascii="Times New Roman" w:hAnsi="Times New Roman" w:cs="Times New Roman"/>
            <w:i/>
            <w:iCs/>
            <w:color w:val="000000" w:themeColor="text1"/>
            <w:sz w:val="24"/>
            <w:szCs w:val="24"/>
          </w:rPr>
          <w:t>i</w:t>
        </w:r>
        <w:r w:rsidR="008F42D0" w:rsidRPr="00155DAB">
          <w:rPr>
            <w:rFonts w:ascii="Times New Roman" w:hAnsi="Times New Roman" w:cs="Times New Roman"/>
            <w:i/>
            <w:iCs/>
            <w:color w:val="000000" w:themeColor="text1"/>
            <w:sz w:val="24"/>
            <w:szCs w:val="24"/>
          </w:rPr>
          <w:t>B</w:t>
        </w:r>
        <w:r w:rsidRPr="00155DAB">
          <w:rPr>
            <w:rFonts w:ascii="Times New Roman" w:hAnsi="Times New Roman" w:cs="Times New Roman"/>
            <w:i/>
            <w:iCs/>
            <w:color w:val="000000" w:themeColor="text1"/>
            <w:sz w:val="24"/>
            <w:szCs w:val="24"/>
            <w:vertAlign w:val="subscript"/>
          </w:rPr>
          <w:t>m</w:t>
        </w:r>
        <w:proofErr w:type="spellEnd"/>
        <w:r w:rsidRPr="00155DAB">
          <w:rPr>
            <w:rFonts w:ascii="Times New Roman" w:hAnsi="Times New Roman" w:cs="Times New Roman"/>
            <w:i/>
            <w:iCs/>
            <w:color w:val="000000" w:themeColor="text1"/>
            <w:sz w:val="24"/>
            <w:szCs w:val="24"/>
          </w:rPr>
          <w:t>)</w:t>
        </w:r>
        <w:r w:rsidRPr="00155DAB">
          <w:rPr>
            <w:rFonts w:ascii="Times New Roman" w:hAnsi="Times New Roman" w:cs="Times New Roman"/>
            <w:color w:val="000000" w:themeColor="text1"/>
            <w:sz w:val="24"/>
            <w:szCs w:val="24"/>
          </w:rPr>
          <w:t xml:space="preserve"> and </w:t>
        </w:r>
        <w:r w:rsidRPr="00155DAB">
          <w:rPr>
            <w:rFonts w:ascii="Times New Roman" w:hAnsi="Times New Roman" w:cs="Times New Roman"/>
            <w:i/>
            <w:iCs/>
            <w:color w:val="000000" w:themeColor="text1"/>
            <w:sz w:val="24"/>
            <w:szCs w:val="24"/>
          </w:rPr>
          <w:t>½(</w:t>
        </w:r>
        <w:r w:rsidR="008F42D0" w:rsidRPr="00155DAB">
          <w:rPr>
            <w:rFonts w:ascii="Times New Roman" w:hAnsi="Times New Roman" w:cs="Times New Roman"/>
            <w:i/>
            <w:iCs/>
            <w:color w:val="000000" w:themeColor="text1"/>
            <w:sz w:val="24"/>
            <w:szCs w:val="24"/>
          </w:rPr>
          <w:t>A</w:t>
        </w:r>
        <w:r w:rsidRPr="00155DAB">
          <w:rPr>
            <w:rFonts w:ascii="Times New Roman" w:hAnsi="Times New Roman" w:cs="Times New Roman"/>
            <w:i/>
            <w:iCs/>
            <w:color w:val="000000" w:themeColor="text1"/>
            <w:sz w:val="24"/>
            <w:szCs w:val="24"/>
            <w:vertAlign w:val="subscript"/>
          </w:rPr>
          <w:t>m</w:t>
        </w:r>
        <w:r w:rsidRPr="00155DAB">
          <w:rPr>
            <w:rFonts w:ascii="Times New Roman" w:hAnsi="Times New Roman" w:cs="Times New Roman"/>
            <w:i/>
            <w:iCs/>
            <w:color w:val="000000" w:themeColor="text1"/>
            <w:sz w:val="24"/>
            <w:szCs w:val="24"/>
          </w:rPr>
          <w:t xml:space="preserve"> +</w:t>
        </w:r>
        <w:r w:rsidR="00D2496B" w:rsidRPr="00155DAB">
          <w:rPr>
            <w:rFonts w:ascii="Times New Roman" w:hAnsi="Times New Roman" w:cs="Times New Roman"/>
            <w:i/>
            <w:iCs/>
            <w:color w:val="000000" w:themeColor="text1"/>
            <w:sz w:val="24"/>
            <w:szCs w:val="24"/>
          </w:rPr>
          <w:t xml:space="preserve"> </w:t>
        </w:r>
        <w:proofErr w:type="spellStart"/>
        <w:r w:rsidRPr="00155DAB">
          <w:rPr>
            <w:rFonts w:ascii="Times New Roman" w:hAnsi="Times New Roman" w:cs="Times New Roman"/>
            <w:i/>
            <w:iCs/>
            <w:color w:val="000000" w:themeColor="text1"/>
            <w:sz w:val="24"/>
            <w:szCs w:val="24"/>
          </w:rPr>
          <w:t>i</w:t>
        </w:r>
        <w:r w:rsidR="008F42D0" w:rsidRPr="00155DAB">
          <w:rPr>
            <w:rFonts w:ascii="Times New Roman" w:hAnsi="Times New Roman" w:cs="Times New Roman"/>
            <w:i/>
            <w:iCs/>
            <w:color w:val="000000" w:themeColor="text1"/>
            <w:sz w:val="24"/>
            <w:szCs w:val="24"/>
          </w:rPr>
          <w:t>B</w:t>
        </w:r>
        <w:r w:rsidRPr="00155DAB">
          <w:rPr>
            <w:rFonts w:ascii="Times New Roman" w:hAnsi="Times New Roman" w:cs="Times New Roman"/>
            <w:i/>
            <w:iCs/>
            <w:color w:val="000000" w:themeColor="text1"/>
            <w:sz w:val="24"/>
            <w:szCs w:val="24"/>
            <w:vertAlign w:val="subscript"/>
          </w:rPr>
          <w:t>m</w:t>
        </w:r>
        <w:proofErr w:type="spellEnd"/>
        <w:r w:rsidRPr="00155DAB">
          <w:rPr>
            <w:rFonts w:ascii="Times New Roman" w:hAnsi="Times New Roman" w:cs="Times New Roman"/>
            <w:i/>
            <w:iCs/>
            <w:color w:val="000000" w:themeColor="text1"/>
            <w:sz w:val="24"/>
            <w:szCs w:val="24"/>
          </w:rPr>
          <w:t>)</w:t>
        </w:r>
        <w:r w:rsidRPr="00155DAB">
          <w:rPr>
            <w:rFonts w:ascii="Times New Roman" w:hAnsi="Times New Roman" w:cs="Times New Roman"/>
            <w:color w:val="000000" w:themeColor="text1"/>
            <w:sz w:val="24"/>
            <w:szCs w:val="24"/>
          </w:rPr>
          <w:t xml:space="preserve"> are normalized residues </w:t>
        </w:r>
        <w:r w:rsidR="00346DB3" w:rsidRPr="00155DAB">
          <w:rPr>
            <w:rFonts w:ascii="Times New Roman" w:hAnsi="Times New Roman" w:cs="Times New Roman"/>
            <w:color w:val="000000" w:themeColor="text1"/>
            <w:sz w:val="24"/>
            <w:szCs w:val="24"/>
          </w:rPr>
          <w:t xml:space="preserve">(divided by the pole) </w:t>
        </w:r>
        <w:r w:rsidRPr="00155DAB">
          <w:rPr>
            <w:rFonts w:ascii="Times New Roman" w:hAnsi="Times New Roman" w:cs="Times New Roman"/>
            <w:color w:val="000000" w:themeColor="text1"/>
            <w:sz w:val="24"/>
            <w:szCs w:val="24"/>
          </w:rPr>
          <w:t xml:space="preserve">that correspond to the pair of complex conjugate poles.  For </w:t>
        </w:r>
        <w:r w:rsidR="00CD7FEC" w:rsidRPr="00155DAB">
          <w:rPr>
            <w:rFonts w:ascii="Times New Roman" w:hAnsi="Times New Roman" w:cs="Times New Roman"/>
            <w:color w:val="000000" w:themeColor="text1"/>
            <w:sz w:val="24"/>
            <w:szCs w:val="24"/>
          </w:rPr>
          <w:t xml:space="preserve">a </w:t>
        </w:r>
        <w:r w:rsidRPr="00155DAB">
          <w:rPr>
            <w:rFonts w:ascii="Times New Roman" w:hAnsi="Times New Roman" w:cs="Times New Roman"/>
            <w:color w:val="000000" w:themeColor="text1"/>
            <w:sz w:val="24"/>
            <w:szCs w:val="24"/>
          </w:rPr>
          <w:t>real</w:t>
        </w:r>
        <w:r w:rsidR="00346DB3" w:rsidRPr="00155DAB">
          <w:rPr>
            <w:rFonts w:ascii="Times New Roman" w:hAnsi="Times New Roman" w:cs="Times New Roman"/>
            <w:color w:val="000000" w:themeColor="text1"/>
            <w:sz w:val="24"/>
            <w:szCs w:val="24"/>
          </w:rPr>
          <w:t xml:space="preserve"> </w:t>
        </w:r>
        <w:r w:rsidRPr="00155DAB">
          <w:rPr>
            <w:rFonts w:ascii="Times New Roman" w:hAnsi="Times New Roman" w:cs="Times New Roman"/>
            <w:color w:val="000000" w:themeColor="text1"/>
            <w:sz w:val="24"/>
            <w:szCs w:val="24"/>
          </w:rPr>
          <w:t xml:space="preserve">pole </w:t>
        </w:r>
        <w:r w:rsidRPr="00155DAB">
          <w:rPr>
            <w:rFonts w:ascii="Times New Roman" w:hAnsi="Times New Roman" w:cs="Times New Roman"/>
            <w:i/>
            <w:iCs/>
            <w:color w:val="000000" w:themeColor="text1"/>
            <w:sz w:val="24"/>
            <w:szCs w:val="24"/>
          </w:rPr>
          <w:t>(</w:t>
        </w:r>
        <w:r w:rsidR="008F42D0" w:rsidRPr="00155DAB">
          <w:rPr>
            <w:rFonts w:ascii="Times New Roman" w:hAnsi="Times New Roman" w:cs="Times New Roman"/>
            <w:i/>
            <w:iCs/>
            <w:color w:val="000000" w:themeColor="text1"/>
            <w:sz w:val="24"/>
            <w:szCs w:val="24"/>
          </w:rPr>
          <w:t>B</w:t>
        </w:r>
        <w:r w:rsidR="001069B4" w:rsidRPr="00155DAB">
          <w:rPr>
            <w:rFonts w:ascii="Times New Roman" w:hAnsi="Times New Roman" w:cs="Times New Roman"/>
            <w:i/>
            <w:iCs/>
            <w:color w:val="000000" w:themeColor="text1"/>
            <w:sz w:val="24"/>
            <w:szCs w:val="24"/>
            <w:vertAlign w:val="subscript"/>
          </w:rPr>
          <w:t>m</w:t>
        </w:r>
        <w:r w:rsidRPr="00155DAB">
          <w:rPr>
            <w:rFonts w:ascii="Times New Roman" w:hAnsi="Times New Roman" w:cs="Times New Roman"/>
            <w:i/>
            <w:iCs/>
            <w:color w:val="000000" w:themeColor="text1"/>
            <w:sz w:val="24"/>
            <w:szCs w:val="24"/>
          </w:rPr>
          <w:t xml:space="preserve"> = 0, </w:t>
        </w:r>
        <w:proofErr w:type="spellStart"/>
        <w:r w:rsidRPr="00155DAB">
          <w:rPr>
            <w:rFonts w:ascii="Times New Roman" w:hAnsi="Times New Roman" w:cs="Times New Roman"/>
            <w:i/>
            <w:iCs/>
            <w:color w:val="000000" w:themeColor="text1"/>
            <w:sz w:val="24"/>
            <w:szCs w:val="24"/>
          </w:rPr>
          <w:t>ω</w:t>
        </w:r>
        <w:r w:rsidRPr="00155DAB">
          <w:rPr>
            <w:rFonts w:ascii="Times New Roman" w:hAnsi="Times New Roman" w:cs="Times New Roman"/>
            <w:i/>
            <w:iCs/>
            <w:color w:val="000000" w:themeColor="text1"/>
            <w:sz w:val="24"/>
            <w:szCs w:val="24"/>
            <w:vertAlign w:val="subscript"/>
          </w:rPr>
          <w:t>m</w:t>
        </w:r>
        <w:proofErr w:type="spellEnd"/>
        <w:r w:rsidRPr="00155DAB">
          <w:rPr>
            <w:rFonts w:ascii="Times New Roman" w:hAnsi="Times New Roman" w:cs="Times New Roman"/>
            <w:i/>
            <w:iCs/>
            <w:color w:val="000000" w:themeColor="text1"/>
            <w:sz w:val="24"/>
            <w:szCs w:val="24"/>
          </w:rPr>
          <w:t xml:space="preserve"> = 0)</w:t>
        </w:r>
        <w:r w:rsidR="00346DB3" w:rsidRPr="00155DAB">
          <w:rPr>
            <w:rFonts w:ascii="Times New Roman" w:hAnsi="Times New Roman" w:cs="Times New Roman"/>
            <w:color w:val="000000" w:themeColor="text1"/>
            <w:sz w:val="24"/>
            <w:szCs w:val="24"/>
          </w:rPr>
          <w:t xml:space="preserve">, </w:t>
        </w:r>
        <w:r w:rsidRPr="00155DAB">
          <w:rPr>
            <w:rFonts w:ascii="Times New Roman" w:hAnsi="Times New Roman" w:cs="Times New Roman"/>
            <w:color w:val="000000" w:themeColor="text1"/>
            <w:sz w:val="24"/>
            <w:szCs w:val="24"/>
          </w:rPr>
          <w:t xml:space="preserve">the </w:t>
        </w:r>
        <w:r w:rsidR="00053C40">
          <w:rPr>
            <w:rFonts w:ascii="Times New Roman" w:hAnsi="Times New Roman" w:cs="Times New Roman"/>
            <w:color w:val="000000" w:themeColor="text1"/>
            <w:sz w:val="24"/>
            <w:szCs w:val="24"/>
          </w:rPr>
          <w:t xml:space="preserve">corresponding </w:t>
        </w:r>
        <w:r w:rsidR="0076336D">
          <w:rPr>
            <w:rFonts w:ascii="Times New Roman" w:hAnsi="Times New Roman" w:cs="Times New Roman"/>
            <w:color w:val="000000" w:themeColor="text1"/>
            <w:sz w:val="24"/>
            <w:szCs w:val="24"/>
          </w:rPr>
          <w:t>summand in</w:t>
        </w:r>
        <w:r w:rsidR="006002F1">
          <w:rPr>
            <w:rFonts w:ascii="Times New Roman" w:hAnsi="Times New Roman" w:cs="Times New Roman"/>
            <w:color w:val="000000" w:themeColor="text1"/>
            <w:sz w:val="24"/>
            <w:szCs w:val="24"/>
          </w:rPr>
          <w:t xml:space="preserve"> the equation above</w:t>
        </w:r>
        <w:r w:rsidR="006002F1" w:rsidRPr="00155DAB">
          <w:rPr>
            <w:rFonts w:ascii="Times New Roman" w:hAnsi="Times New Roman" w:cs="Times New Roman"/>
            <w:color w:val="000000" w:themeColor="text1"/>
            <w:sz w:val="24"/>
            <w:szCs w:val="24"/>
          </w:rPr>
          <w:t xml:space="preserve"> </w:t>
        </w:r>
        <w:r w:rsidRPr="00155DAB">
          <w:rPr>
            <w:rFonts w:ascii="Times New Roman" w:hAnsi="Times New Roman" w:cs="Times New Roman"/>
            <w:color w:val="000000" w:themeColor="text1"/>
            <w:sz w:val="24"/>
            <w:szCs w:val="24"/>
          </w:rPr>
          <w:t xml:space="preserve">turns into </w:t>
        </w:r>
        <w:r w:rsidR="008F42D0" w:rsidRPr="00155DAB">
          <w:rPr>
            <w:rFonts w:ascii="Times New Roman" w:hAnsi="Times New Roman" w:cs="Times New Roman"/>
            <w:i/>
            <w:iCs/>
            <w:color w:val="000000" w:themeColor="text1"/>
            <w:sz w:val="24"/>
            <w:szCs w:val="24"/>
          </w:rPr>
          <w:t>A</w:t>
        </w:r>
        <w:r w:rsidRPr="00155DAB">
          <w:rPr>
            <w:rFonts w:ascii="Times New Roman" w:hAnsi="Times New Roman" w:cs="Times New Roman"/>
            <w:i/>
            <w:iCs/>
            <w:color w:val="000000" w:themeColor="text1"/>
            <w:sz w:val="24"/>
            <w:szCs w:val="24"/>
            <w:vertAlign w:val="subscript"/>
          </w:rPr>
          <w:t>m</w:t>
        </w:r>
        <w:proofErr w:type="gramStart"/>
        <w:r w:rsidRPr="00155DAB">
          <w:rPr>
            <w:rFonts w:ascii="Times New Roman" w:hAnsi="Times New Roman" w:cs="Times New Roman"/>
            <w:i/>
            <w:iCs/>
            <w:color w:val="000000" w:themeColor="text1"/>
            <w:sz w:val="24"/>
            <w:szCs w:val="24"/>
          </w:rPr>
          <w:t>/(</w:t>
        </w:r>
        <w:proofErr w:type="gramEnd"/>
        <w:r w:rsidRPr="00155DAB">
          <w:rPr>
            <w:rFonts w:ascii="Times New Roman" w:hAnsi="Times New Roman" w:cs="Times New Roman"/>
            <w:i/>
            <w:iCs/>
            <w:color w:val="000000" w:themeColor="text1"/>
            <w:sz w:val="24"/>
            <w:szCs w:val="24"/>
          </w:rPr>
          <w:t xml:space="preserve">1 + </w:t>
        </w:r>
        <w:r w:rsidR="006002F1">
          <w:rPr>
            <w:rFonts w:ascii="Times New Roman" w:hAnsi="Times New Roman" w:cs="Times New Roman"/>
            <w:i/>
            <w:iCs/>
            <w:color w:val="000000" w:themeColor="text1"/>
            <w:sz w:val="24"/>
            <w:szCs w:val="24"/>
          </w:rPr>
          <w:t>if</w:t>
        </w:r>
        <w:r w:rsidRPr="00155DAB">
          <w:rPr>
            <w:rFonts w:ascii="Times New Roman" w:hAnsi="Times New Roman" w:cs="Times New Roman"/>
            <w:i/>
            <w:iCs/>
            <w:color w:val="000000" w:themeColor="text1"/>
            <w:sz w:val="24"/>
            <w:szCs w:val="24"/>
          </w:rPr>
          <w:t>/α</w:t>
        </w:r>
        <w:r w:rsidRPr="00155DAB">
          <w:rPr>
            <w:rFonts w:ascii="Times New Roman" w:hAnsi="Times New Roman" w:cs="Times New Roman"/>
            <w:i/>
            <w:iCs/>
            <w:color w:val="000000" w:themeColor="text1"/>
            <w:sz w:val="24"/>
            <w:szCs w:val="24"/>
            <w:vertAlign w:val="subscript"/>
          </w:rPr>
          <w:t>m</w:t>
        </w:r>
        <w:r w:rsidRPr="00155DAB">
          <w:rPr>
            <w:rFonts w:ascii="Times New Roman" w:hAnsi="Times New Roman" w:cs="Times New Roman"/>
            <w:i/>
            <w:iCs/>
            <w:color w:val="000000" w:themeColor="text1"/>
            <w:sz w:val="24"/>
            <w:szCs w:val="24"/>
          </w:rPr>
          <w:t>)</w:t>
        </w:r>
        <w:r w:rsidRPr="00155DAB">
          <w:rPr>
            <w:rFonts w:ascii="Times New Roman" w:hAnsi="Times New Roman" w:cs="Times New Roman"/>
            <w:color w:val="000000" w:themeColor="text1"/>
            <w:sz w:val="24"/>
            <w:szCs w:val="24"/>
          </w:rPr>
          <w:t xml:space="preserve">, where </w:t>
        </w:r>
        <w:r w:rsidR="008F42D0" w:rsidRPr="00155DAB">
          <w:rPr>
            <w:rFonts w:ascii="Times New Roman" w:hAnsi="Times New Roman" w:cs="Times New Roman"/>
            <w:color w:val="000000" w:themeColor="text1"/>
            <w:sz w:val="24"/>
            <w:szCs w:val="24"/>
          </w:rPr>
          <w:t>A</w:t>
        </w:r>
        <w:r w:rsidRPr="00155DAB">
          <w:rPr>
            <w:rFonts w:ascii="Times New Roman" w:hAnsi="Times New Roman" w:cs="Times New Roman"/>
            <w:color w:val="000000" w:themeColor="text1"/>
            <w:sz w:val="24"/>
            <w:szCs w:val="24"/>
            <w:vertAlign w:val="subscript"/>
          </w:rPr>
          <w:t>m</w:t>
        </w:r>
        <w:r w:rsidRPr="00155DAB">
          <w:rPr>
            <w:rFonts w:ascii="Times New Roman" w:hAnsi="Times New Roman" w:cs="Times New Roman"/>
            <w:color w:val="000000" w:themeColor="text1"/>
            <w:sz w:val="24"/>
            <w:szCs w:val="24"/>
          </w:rPr>
          <w:t xml:space="preserve"> is </w:t>
        </w:r>
        <w:r w:rsidR="00C74A59" w:rsidRPr="00155DAB">
          <w:rPr>
            <w:rFonts w:ascii="Times New Roman" w:hAnsi="Times New Roman" w:cs="Times New Roman"/>
            <w:color w:val="000000" w:themeColor="text1"/>
            <w:sz w:val="24"/>
            <w:szCs w:val="24"/>
          </w:rPr>
          <w:t>the</w:t>
        </w:r>
        <w:r w:rsidRPr="00155DAB">
          <w:rPr>
            <w:rFonts w:ascii="Times New Roman" w:hAnsi="Times New Roman" w:cs="Times New Roman"/>
            <w:color w:val="000000" w:themeColor="text1"/>
            <w:sz w:val="24"/>
            <w:szCs w:val="24"/>
          </w:rPr>
          <w:t xml:space="preserve"> </w:t>
        </w:r>
        <w:r w:rsidR="00CC482B">
          <w:rPr>
            <w:rFonts w:ascii="Times New Roman" w:hAnsi="Times New Roman" w:cs="Times New Roman"/>
            <w:color w:val="000000" w:themeColor="text1"/>
            <w:sz w:val="24"/>
            <w:szCs w:val="24"/>
          </w:rPr>
          <w:t xml:space="preserve">coefficient of the </w:t>
        </w:r>
        <w:r w:rsidRPr="00155DAB">
          <w:rPr>
            <w:rFonts w:ascii="Times New Roman" w:hAnsi="Times New Roman" w:cs="Times New Roman"/>
            <w:color w:val="000000" w:themeColor="text1"/>
            <w:sz w:val="24"/>
            <w:szCs w:val="24"/>
          </w:rPr>
          <w:t xml:space="preserve">normalized residue for the real pole.  </w:t>
        </w:r>
        <w:r w:rsidR="00CC482B">
          <w:rPr>
            <w:rFonts w:ascii="Times New Roman" w:hAnsi="Times New Roman" w:cs="Times New Roman"/>
            <w:color w:val="000000" w:themeColor="text1"/>
            <w:sz w:val="24"/>
            <w:szCs w:val="24"/>
          </w:rPr>
          <w:t>C</w:t>
        </w:r>
        <w:r w:rsidRPr="00155DAB">
          <w:rPr>
            <w:rFonts w:ascii="Times New Roman" w:hAnsi="Times New Roman" w:cs="Times New Roman"/>
            <w:color w:val="000000" w:themeColor="text1"/>
            <w:sz w:val="24"/>
            <w:szCs w:val="24"/>
          </w:rPr>
          <w:t xml:space="preserve">oefficient </w:t>
        </w:r>
        <w:r w:rsidR="008F42D0" w:rsidRPr="00155DAB">
          <w:rPr>
            <w:rFonts w:ascii="Times New Roman" w:hAnsi="Times New Roman" w:cs="Times New Roman"/>
            <w:color w:val="000000" w:themeColor="text1"/>
            <w:sz w:val="24"/>
            <w:szCs w:val="24"/>
          </w:rPr>
          <w:t>A</w:t>
        </w:r>
        <w:r w:rsidRPr="00155DAB">
          <w:rPr>
            <w:rFonts w:ascii="Times New Roman" w:hAnsi="Times New Roman" w:cs="Times New Roman"/>
            <w:color w:val="000000" w:themeColor="text1"/>
            <w:sz w:val="24"/>
            <w:szCs w:val="24"/>
            <w:vertAlign w:val="subscript"/>
          </w:rPr>
          <w:t>m</w:t>
        </w:r>
        <w:r w:rsidRPr="00155DAB">
          <w:rPr>
            <w:rFonts w:ascii="Times New Roman" w:hAnsi="Times New Roman" w:cs="Times New Roman"/>
            <w:color w:val="000000" w:themeColor="text1"/>
            <w:sz w:val="24"/>
            <w:szCs w:val="24"/>
          </w:rPr>
          <w:t xml:space="preserve"> is the value that the pair of complex conjugate poles or a real pole contribute</w:t>
        </w:r>
        <w:r w:rsidR="005A32DD">
          <w:rPr>
            <w:rFonts w:ascii="Times New Roman" w:hAnsi="Times New Roman" w:cs="Times New Roman"/>
            <w:color w:val="000000" w:themeColor="text1"/>
            <w:sz w:val="24"/>
            <w:szCs w:val="24"/>
          </w:rPr>
          <w:t xml:space="preserve"> to H</w:t>
        </w:r>
        <w:r w:rsidR="005A32DD" w:rsidRPr="005A32DD">
          <w:rPr>
            <w:rFonts w:ascii="Times New Roman" w:hAnsi="Times New Roman" w:cs="Times New Roman"/>
            <w:color w:val="000000" w:themeColor="text1"/>
            <w:sz w:val="24"/>
            <w:szCs w:val="24"/>
            <w:vertAlign w:val="subscript"/>
          </w:rPr>
          <w:t>m</w:t>
        </w:r>
        <w:r w:rsidR="005A32DD">
          <w:rPr>
            <w:rFonts w:ascii="Times New Roman" w:hAnsi="Times New Roman" w:cs="Times New Roman"/>
            <w:color w:val="000000" w:themeColor="text1"/>
            <w:sz w:val="24"/>
            <w:szCs w:val="24"/>
          </w:rPr>
          <w:t>(</w:t>
        </w:r>
        <w:r w:rsidR="005A32DD" w:rsidRPr="005A32DD">
          <w:rPr>
            <w:rFonts w:ascii="Times New Roman" w:hAnsi="Times New Roman" w:cs="Times New Roman"/>
            <w:i/>
            <w:iCs/>
            <w:color w:val="000000" w:themeColor="text1"/>
            <w:sz w:val="24"/>
            <w:szCs w:val="24"/>
          </w:rPr>
          <w:t>if</w:t>
        </w:r>
        <w:r w:rsidR="005A32DD">
          <w:rPr>
            <w:rFonts w:ascii="Times New Roman" w:hAnsi="Times New Roman" w:cs="Times New Roman"/>
            <w:color w:val="000000" w:themeColor="text1"/>
            <w:sz w:val="24"/>
            <w:szCs w:val="24"/>
          </w:rPr>
          <w:t xml:space="preserve">) at DC, when </w:t>
        </w:r>
        <w:r w:rsidR="005A32DD" w:rsidRPr="005A32DD">
          <w:rPr>
            <w:rFonts w:ascii="Times New Roman" w:hAnsi="Times New Roman" w:cs="Times New Roman"/>
            <w:i/>
            <w:iCs/>
            <w:color w:val="000000" w:themeColor="text1"/>
            <w:sz w:val="24"/>
            <w:szCs w:val="24"/>
          </w:rPr>
          <w:t>f</w:t>
        </w:r>
        <w:r w:rsidR="005A32DD">
          <w:rPr>
            <w:rFonts w:ascii="Times New Roman" w:hAnsi="Times New Roman" w:cs="Times New Roman"/>
            <w:color w:val="000000" w:themeColor="text1"/>
            <w:sz w:val="24"/>
            <w:szCs w:val="24"/>
          </w:rPr>
          <w:t xml:space="preserve"> = 0</w:t>
        </w:r>
        <w:r w:rsidRPr="00155DAB">
          <w:rPr>
            <w:rFonts w:ascii="Times New Roman" w:hAnsi="Times New Roman" w:cs="Times New Roman"/>
            <w:color w:val="000000" w:themeColor="text1"/>
            <w:sz w:val="24"/>
            <w:szCs w:val="24"/>
          </w:rPr>
          <w:t xml:space="preserve">.  </w:t>
        </w:r>
      </w:ins>
    </w:p>
    <w:p w14:paraId="261A4179" w14:textId="7DBCFF1C" w:rsidR="00FB2FAF" w:rsidRPr="00155DAB" w:rsidRDefault="00FB2FAF" w:rsidP="00823C04">
      <w:pPr>
        <w:pStyle w:val="HTMLPreformatted"/>
        <w:spacing w:before="0"/>
        <w:rPr>
          <w:ins w:id="143" w:author="Author"/>
          <w:rFonts w:ascii="Times New Roman" w:hAnsi="Times New Roman" w:cs="Times New Roman"/>
          <w:color w:val="000000" w:themeColor="text1"/>
          <w:sz w:val="24"/>
          <w:szCs w:val="24"/>
        </w:rPr>
      </w:pPr>
    </w:p>
    <w:p w14:paraId="6AD15343" w14:textId="2944FA22" w:rsidR="00BE0704" w:rsidRDefault="00BE0704" w:rsidP="00823C04">
      <w:pPr>
        <w:pStyle w:val="HTMLPreformatted"/>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Duplicate real poles, or duplicate complex-conjugate pair</w:t>
      </w:r>
      <w:ins w:id="144" w:author="Author">
        <w:r w:rsidR="00820226">
          <w:rPr>
            <w:rFonts w:ascii="Times New Roman" w:hAnsi="Times New Roman" w:cs="Times New Roman"/>
            <w:color w:val="000000" w:themeColor="text1"/>
            <w:sz w:val="24"/>
            <w:szCs w:val="24"/>
          </w:rPr>
          <w:t>s</w:t>
        </w:r>
      </w:ins>
      <w:r w:rsidRPr="00155DAB">
        <w:rPr>
          <w:rFonts w:ascii="Times New Roman" w:hAnsi="Times New Roman" w:cs="Times New Roman"/>
          <w:color w:val="000000" w:themeColor="text1"/>
          <w:sz w:val="24"/>
          <w:szCs w:val="24"/>
        </w:rPr>
        <w:t xml:space="preserve"> of complex poles are not permitted</w:t>
      </w:r>
      <w:ins w:id="145" w:author="Author">
        <w:r w:rsidRPr="00155DAB">
          <w:rPr>
            <w:rFonts w:ascii="Times New Roman" w:hAnsi="Times New Roman" w:cs="Times New Roman"/>
            <w:color w:val="000000" w:themeColor="text1"/>
            <w:sz w:val="24"/>
            <w:szCs w:val="24"/>
          </w:rPr>
          <w:t xml:space="preserve"> </w:t>
        </w:r>
        <w:r w:rsidR="00DD7B0E">
          <w:rPr>
            <w:rFonts w:ascii="Times New Roman" w:hAnsi="Times New Roman" w:cs="Times New Roman"/>
            <w:color w:val="000000" w:themeColor="text1"/>
            <w:sz w:val="24"/>
            <w:szCs w:val="24"/>
          </w:rPr>
          <w:t>for the same matrix element, that is,</w:t>
        </w:r>
      </w:ins>
      <w:r w:rsidR="00DD7B0E">
        <w:rPr>
          <w:rFonts w:ascii="Times New Roman" w:hAnsi="Times New Roman" w:cs="Times New Roman"/>
          <w:color w:val="000000" w:themeColor="text1"/>
          <w:sz w:val="24"/>
          <w:szCs w:val="24"/>
        </w:rPr>
        <w:t xml:space="preserve"> </w:t>
      </w:r>
      <w:r w:rsidRPr="00155DAB">
        <w:rPr>
          <w:rFonts w:ascii="Times New Roman" w:hAnsi="Times New Roman" w:cs="Times New Roman"/>
          <w:color w:val="000000" w:themeColor="text1"/>
          <w:sz w:val="24"/>
          <w:szCs w:val="24"/>
        </w:rPr>
        <w:t xml:space="preserve">in the </w:t>
      </w:r>
      <w:r w:rsidR="00676295" w:rsidRPr="00155DAB">
        <w:rPr>
          <w:rFonts w:ascii="Times New Roman" w:hAnsi="Times New Roman" w:cs="Times New Roman"/>
          <w:color w:val="000000" w:themeColor="text1"/>
          <w:sz w:val="24"/>
          <w:szCs w:val="24"/>
        </w:rPr>
        <w:t xml:space="preserve">pole-residue </w:t>
      </w:r>
      <w:r w:rsidRPr="00155DAB">
        <w:rPr>
          <w:rFonts w:ascii="Times New Roman" w:hAnsi="Times New Roman" w:cs="Times New Roman"/>
          <w:color w:val="000000" w:themeColor="text1"/>
          <w:sz w:val="24"/>
          <w:szCs w:val="24"/>
        </w:rPr>
        <w:t>data provided between the [Begin Pole-Residue Data] / [End Pole-Residue Data] keyword pairs.</w:t>
      </w:r>
    </w:p>
    <w:p w14:paraId="469504FF" w14:textId="77777777" w:rsidR="00504877" w:rsidRDefault="00504877" w:rsidP="00823C04">
      <w:pPr>
        <w:pStyle w:val="HTMLPreformatted"/>
        <w:spacing w:before="0"/>
        <w:rPr>
          <w:ins w:id="146" w:author="Author"/>
          <w:rFonts w:ascii="Times New Roman" w:hAnsi="Times New Roman" w:cs="Times New Roman"/>
          <w:color w:val="000000" w:themeColor="text1"/>
          <w:sz w:val="24"/>
          <w:szCs w:val="24"/>
        </w:rPr>
      </w:pPr>
    </w:p>
    <w:p w14:paraId="6C2664F2" w14:textId="702D70D8" w:rsidR="00504877" w:rsidRPr="00155DAB" w:rsidRDefault="00504877" w:rsidP="00504877">
      <w:pPr>
        <w:pStyle w:val="HTMLPreformatted"/>
        <w:spacing w:before="0"/>
        <w:rPr>
          <w:ins w:id="147" w:author="Author"/>
          <w:rFonts w:ascii="Times New Roman" w:hAnsi="Times New Roman" w:cs="Times New Roman"/>
          <w:color w:val="000000" w:themeColor="text1"/>
          <w:sz w:val="24"/>
          <w:szCs w:val="24"/>
        </w:rPr>
      </w:pPr>
      <w:ins w:id="148" w:author="Author">
        <w:r>
          <w:rPr>
            <w:rFonts w:ascii="Times New Roman" w:hAnsi="Times New Roman" w:cs="Times New Roman"/>
            <w:color w:val="000000" w:themeColor="text1"/>
            <w:sz w:val="24"/>
            <w:szCs w:val="24"/>
          </w:rPr>
          <w:t xml:space="preserve">The </w:t>
        </w:r>
        <w:proofErr w:type="spellStart"/>
        <w:r>
          <w:rPr>
            <w:rFonts w:ascii="Times New Roman" w:hAnsi="Times New Roman" w:cs="Times New Roman"/>
            <w:color w:val="000000" w:themeColor="text1"/>
            <w:sz w:val="24"/>
            <w:szCs w:val="24"/>
          </w:rPr>
          <w:t>subparameters</w:t>
        </w:r>
        <w:proofErr w:type="spellEnd"/>
        <w:r>
          <w:rPr>
            <w:rFonts w:ascii="Times New Roman" w:hAnsi="Times New Roman" w:cs="Times New Roman"/>
            <w:color w:val="000000" w:themeColor="text1"/>
            <w:sz w:val="24"/>
            <w:szCs w:val="24"/>
          </w:rPr>
          <w:t xml:space="preserve"> that follow the </w:t>
        </w:r>
        <w:r w:rsidRPr="00155DAB">
          <w:rPr>
            <w:rFonts w:ascii="Times New Roman" w:eastAsia="SimSun" w:hAnsi="Times New Roman" w:cs="Times New Roman"/>
            <w:color w:val="000000" w:themeColor="text1"/>
            <w:sz w:val="24"/>
            <w:szCs w:val="24"/>
          </w:rPr>
          <w:t>[Begin Pole-Residue Data]</w:t>
        </w:r>
        <w:r>
          <w:rPr>
            <w:rFonts w:ascii="Times New Roman" w:eastAsia="SimSun" w:hAnsi="Times New Roman" w:cs="Times New Roman"/>
            <w:color w:val="000000" w:themeColor="text1"/>
            <w:sz w:val="24"/>
            <w:szCs w:val="24"/>
          </w:rPr>
          <w:t xml:space="preserve"> keyword may be in any order, except for the </w:t>
        </w:r>
        <w:proofErr w:type="spellStart"/>
        <w:r w:rsidRPr="00155DAB">
          <w:rPr>
            <w:rFonts w:ascii="Times New Roman" w:hAnsi="Times New Roman" w:cs="Times New Roman"/>
            <w:color w:val="000000" w:themeColor="text1"/>
            <w:sz w:val="24"/>
            <w:szCs w:val="24"/>
          </w:rPr>
          <w:t>Number_of_data_lines</w:t>
        </w:r>
        <w:proofErr w:type="spellEnd"/>
        <w:r w:rsidRPr="00155DAB">
          <w:rPr>
            <w:rFonts w:ascii="Times New Roman" w:hAnsi="Times New Roman" w:cs="Times New Roman"/>
            <w:color w:val="000000" w:themeColor="text1"/>
            <w:sz w:val="24"/>
            <w:szCs w:val="24"/>
          </w:rPr>
          <w:t xml:space="preserve"> </w:t>
        </w:r>
        <w:proofErr w:type="spellStart"/>
        <w:r w:rsidRPr="00155DAB">
          <w:rPr>
            <w:rFonts w:ascii="Times New Roman" w:hAnsi="Times New Roman" w:cs="Times New Roman"/>
            <w:color w:val="000000" w:themeColor="text1"/>
            <w:sz w:val="24"/>
            <w:szCs w:val="24"/>
          </w:rPr>
          <w:t>subparameter</w:t>
        </w:r>
        <w:proofErr w:type="spellEnd"/>
        <w:r w:rsidRPr="00155D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which shall be the last one before the </w:t>
        </w:r>
        <w:r w:rsidRPr="00155DAB">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End</w:t>
        </w:r>
        <w:r w:rsidRPr="00155DAB">
          <w:rPr>
            <w:rFonts w:ascii="Times New Roman" w:eastAsia="SimSun" w:hAnsi="Times New Roman" w:cs="Times New Roman"/>
            <w:color w:val="000000" w:themeColor="text1"/>
            <w:sz w:val="24"/>
            <w:szCs w:val="24"/>
          </w:rPr>
          <w:t xml:space="preserve"> Pole-Residue Data]</w:t>
        </w:r>
        <w:r>
          <w:rPr>
            <w:rFonts w:ascii="Times New Roman" w:eastAsia="SimSun" w:hAnsi="Times New Roman" w:cs="Times New Roman"/>
            <w:color w:val="000000" w:themeColor="text1"/>
            <w:sz w:val="24"/>
            <w:szCs w:val="24"/>
          </w:rPr>
          <w:t xml:space="preserve"> keyword</w:t>
        </w:r>
        <w:r>
          <w:rPr>
            <w:rFonts w:ascii="Times New Roman" w:hAnsi="Times New Roman" w:cs="Times New Roman"/>
            <w:color w:val="000000" w:themeColor="text1"/>
            <w:sz w:val="24"/>
            <w:szCs w:val="24"/>
          </w:rPr>
          <w:t>.</w:t>
        </w:r>
        <w:r>
          <w:rPr>
            <w:rFonts w:ascii="Times New Roman" w:eastAsia="SimSun" w:hAnsi="Times New Roman" w:cs="Times New Roman"/>
            <w:color w:val="000000" w:themeColor="text1"/>
            <w:sz w:val="24"/>
            <w:szCs w:val="24"/>
          </w:rPr>
          <w:t xml:space="preserve"> </w:t>
        </w:r>
      </w:ins>
    </w:p>
    <w:p w14:paraId="17FB7D38" w14:textId="77777777" w:rsidR="00504877" w:rsidRPr="00155DAB" w:rsidRDefault="00504877" w:rsidP="00504877">
      <w:pPr>
        <w:pStyle w:val="HTMLPreformatted"/>
        <w:spacing w:before="0"/>
        <w:rPr>
          <w:rFonts w:ascii="Times New Roman" w:hAnsi="Times New Roman" w:cs="Times New Roman"/>
          <w:color w:val="000000" w:themeColor="text1"/>
          <w:sz w:val="24"/>
          <w:szCs w:val="24"/>
        </w:rPr>
      </w:pPr>
    </w:p>
    <w:p w14:paraId="681BE583" w14:textId="36C3014C" w:rsidR="005F6B84" w:rsidRPr="00155DAB" w:rsidRDefault="005F6B84" w:rsidP="005F6B84">
      <w:pPr>
        <w:pStyle w:val="HTMLPreformatted"/>
        <w:spacing w:before="0"/>
        <w:rPr>
          <w:rFonts w:ascii="Times New Roman" w:hAnsi="Times New Roman" w:cs="Times New Roman"/>
          <w:color w:val="000000" w:themeColor="text1"/>
          <w:sz w:val="24"/>
          <w:szCs w:val="24"/>
        </w:rPr>
      </w:pPr>
      <w:proofErr w:type="spellStart"/>
      <w:r w:rsidRPr="00155DAB">
        <w:rPr>
          <w:rFonts w:ascii="Times New Roman" w:hAnsi="Times New Roman" w:cs="Times New Roman"/>
          <w:color w:val="000000" w:themeColor="text1"/>
          <w:sz w:val="24"/>
          <w:szCs w:val="24"/>
        </w:rPr>
        <w:t>Subparameter</w:t>
      </w:r>
      <w:proofErr w:type="spellEnd"/>
      <w:r w:rsidRPr="00155DAB">
        <w:rPr>
          <w:rFonts w:ascii="Times New Roman" w:hAnsi="Times New Roman" w:cs="Times New Roman"/>
          <w:color w:val="000000" w:themeColor="text1"/>
          <w:sz w:val="24"/>
          <w:szCs w:val="24"/>
        </w:rPr>
        <w:t xml:space="preserve"> Delay is optional, but it is not permitted for Y and Z-parameters (it is only allowed for S-parameters).  </w:t>
      </w:r>
      <w:ins w:id="149" w:author="Author">
        <w:r w:rsidR="00271A22">
          <w:rPr>
            <w:rFonts w:ascii="Times New Roman" w:hAnsi="Times New Roman" w:cs="Times New Roman"/>
            <w:color w:val="000000" w:themeColor="text1"/>
            <w:sz w:val="24"/>
            <w:szCs w:val="24"/>
          </w:rPr>
          <w:t xml:space="preserve">Delay corresponds to D in the equation above.  </w:t>
        </w:r>
      </w:ins>
      <w:r w:rsidRPr="00155DAB">
        <w:rPr>
          <w:rFonts w:ascii="Times New Roman" w:hAnsi="Times New Roman" w:cs="Times New Roman"/>
          <w:color w:val="000000" w:themeColor="text1"/>
          <w:sz w:val="24"/>
          <w:szCs w:val="24"/>
        </w:rPr>
        <w:t xml:space="preserve">In S-parameter </w:t>
      </w:r>
      <w:r w:rsidR="00483E5C" w:rsidRPr="00155DAB">
        <w:rPr>
          <w:rFonts w:ascii="Times New Roman" w:hAnsi="Times New Roman" w:cs="Times New Roman"/>
          <w:color w:val="000000" w:themeColor="text1"/>
          <w:sz w:val="24"/>
          <w:szCs w:val="24"/>
        </w:rPr>
        <w:t xml:space="preserve">models </w:t>
      </w:r>
      <w:r w:rsidRPr="00155DAB">
        <w:rPr>
          <w:rFonts w:ascii="Times New Roman" w:hAnsi="Times New Roman" w:cs="Times New Roman"/>
          <w:color w:val="000000" w:themeColor="text1"/>
          <w:sz w:val="24"/>
          <w:szCs w:val="24"/>
        </w:rPr>
        <w:t xml:space="preserve">it may be present (or absent) within any number of </w:t>
      </w:r>
      <w:r w:rsidRPr="00155DAB">
        <w:rPr>
          <w:rFonts w:ascii="Times New Roman" w:eastAsia="SimSun" w:hAnsi="Times New Roman" w:cs="Times New Roman"/>
          <w:color w:val="000000" w:themeColor="text1"/>
          <w:sz w:val="24"/>
          <w:szCs w:val="24"/>
        </w:rPr>
        <w:t xml:space="preserve">[Begin Pole-Residue Data] / [End Pole-Residue Data] keyword pairs.  </w:t>
      </w:r>
      <w:ins w:id="150" w:author="Author">
        <w:r w:rsidR="00326B76">
          <w:rPr>
            <w:rFonts w:ascii="Times New Roman" w:eastAsia="SimSun" w:hAnsi="Times New Roman" w:cs="Times New Roman"/>
            <w:color w:val="000000" w:themeColor="text1"/>
            <w:sz w:val="24"/>
            <w:szCs w:val="24"/>
          </w:rPr>
          <w:t xml:space="preserve">If it is not present, its value is assumed to be zero.  </w:t>
        </w:r>
      </w:ins>
      <w:r w:rsidRPr="00155DAB">
        <w:rPr>
          <w:rFonts w:ascii="Times New Roman" w:eastAsia="SimSun" w:hAnsi="Times New Roman" w:cs="Times New Roman"/>
          <w:color w:val="000000" w:themeColor="text1"/>
          <w:sz w:val="24"/>
          <w:szCs w:val="24"/>
        </w:rPr>
        <w:t>Its unit is seconds.</w:t>
      </w:r>
    </w:p>
    <w:p w14:paraId="1140C65B" w14:textId="77777777" w:rsidR="005F6B84" w:rsidRPr="00155DAB" w:rsidRDefault="005F6B84" w:rsidP="005F6B84">
      <w:pPr>
        <w:pStyle w:val="HTMLPreformatted"/>
        <w:spacing w:before="0"/>
        <w:rPr>
          <w:rFonts w:ascii="Times New Roman" w:hAnsi="Times New Roman" w:cs="Times New Roman"/>
          <w:color w:val="000000" w:themeColor="text1"/>
          <w:sz w:val="24"/>
          <w:szCs w:val="24"/>
        </w:rPr>
      </w:pPr>
    </w:p>
    <w:p w14:paraId="7D065CE2" w14:textId="35C24E5C" w:rsidR="005F6B84" w:rsidRPr="00155DAB" w:rsidRDefault="005F6B84" w:rsidP="000C43A1">
      <w:pPr>
        <w:pStyle w:val="HTMLPreformatted"/>
        <w:spacing w:before="0"/>
        <w:rPr>
          <w:rFonts w:ascii="Times New Roman" w:hAnsi="Times New Roman" w:cs="Times New Roman"/>
          <w:color w:val="000000" w:themeColor="text1"/>
          <w:sz w:val="24"/>
          <w:szCs w:val="24"/>
        </w:rPr>
      </w:pPr>
      <w:proofErr w:type="spellStart"/>
      <w:r w:rsidRPr="00155DAB">
        <w:rPr>
          <w:rFonts w:ascii="Times New Roman" w:hAnsi="Times New Roman" w:cs="Times New Roman"/>
          <w:color w:val="000000" w:themeColor="text1"/>
          <w:sz w:val="24"/>
          <w:szCs w:val="24"/>
        </w:rPr>
        <w:t>Subparameter</w:t>
      </w:r>
      <w:proofErr w:type="spellEnd"/>
      <w:r w:rsidRPr="00155DAB">
        <w:rPr>
          <w:rFonts w:ascii="Times New Roman" w:hAnsi="Times New Roman" w:cs="Times New Roman"/>
          <w:color w:val="000000" w:themeColor="text1"/>
          <w:sz w:val="24"/>
          <w:szCs w:val="24"/>
        </w:rPr>
        <w:t xml:space="preserve"> Asymptote is optional, but it is not permitted for S-parameters (it is only allowed for Y and Z-parameters).  </w:t>
      </w:r>
      <w:ins w:id="151" w:author="Author">
        <w:r w:rsidR="00271A22">
          <w:rPr>
            <w:rFonts w:ascii="Times New Roman" w:hAnsi="Times New Roman" w:cs="Times New Roman"/>
            <w:color w:val="000000" w:themeColor="text1"/>
            <w:sz w:val="24"/>
            <w:szCs w:val="24"/>
          </w:rPr>
          <w:t xml:space="preserve">Asymptote corresponds to G in the equation above.  </w:t>
        </w:r>
      </w:ins>
      <w:r w:rsidRPr="00155DAB">
        <w:rPr>
          <w:rFonts w:ascii="Times New Roman" w:hAnsi="Times New Roman" w:cs="Times New Roman"/>
          <w:color w:val="000000" w:themeColor="text1"/>
          <w:sz w:val="24"/>
          <w:szCs w:val="24"/>
        </w:rPr>
        <w:t xml:space="preserve">In Y and Z-parameter </w:t>
      </w:r>
      <w:r w:rsidR="00483E5C" w:rsidRPr="00155DAB">
        <w:rPr>
          <w:rFonts w:ascii="Times New Roman" w:hAnsi="Times New Roman" w:cs="Times New Roman"/>
          <w:color w:val="000000" w:themeColor="text1"/>
          <w:sz w:val="24"/>
          <w:szCs w:val="24"/>
        </w:rPr>
        <w:t>models</w:t>
      </w:r>
      <w:r w:rsidRPr="00155DAB">
        <w:rPr>
          <w:rFonts w:ascii="Times New Roman" w:hAnsi="Times New Roman" w:cs="Times New Roman"/>
          <w:color w:val="000000" w:themeColor="text1"/>
          <w:sz w:val="24"/>
          <w:szCs w:val="24"/>
        </w:rPr>
        <w:t xml:space="preserve"> it may be present (or absent) within any number of </w:t>
      </w:r>
      <w:r w:rsidRPr="00155DAB">
        <w:rPr>
          <w:rFonts w:ascii="Times New Roman" w:eastAsia="SimSun" w:hAnsi="Times New Roman" w:cs="Times New Roman"/>
          <w:color w:val="000000" w:themeColor="text1"/>
          <w:sz w:val="24"/>
          <w:szCs w:val="24"/>
        </w:rPr>
        <w:t>[Begin Pole-Residue Data] / [End Pole-Residue Data] keyword pairs.</w:t>
      </w:r>
      <w:r w:rsidRPr="00155DAB">
        <w:rPr>
          <w:rFonts w:ascii="Times New Roman" w:hAnsi="Times New Roman" w:cs="Times New Roman"/>
          <w:color w:val="000000" w:themeColor="text1"/>
          <w:sz w:val="24"/>
          <w:szCs w:val="24"/>
        </w:rPr>
        <w:t xml:space="preserve">  </w:t>
      </w:r>
      <w:ins w:id="152" w:author="Author">
        <w:r w:rsidR="00326B76">
          <w:rPr>
            <w:rFonts w:ascii="Times New Roman" w:eastAsia="SimSun" w:hAnsi="Times New Roman" w:cs="Times New Roman"/>
            <w:color w:val="000000" w:themeColor="text1"/>
            <w:sz w:val="24"/>
            <w:szCs w:val="24"/>
          </w:rPr>
          <w:t xml:space="preserve">If it is not present, its value is assumed to be zero.  </w:t>
        </w:r>
      </w:ins>
      <w:r w:rsidR="00914524" w:rsidRPr="00155DAB">
        <w:rPr>
          <w:rFonts w:ascii="Times New Roman" w:hAnsi="Times New Roman" w:cs="Times New Roman"/>
          <w:color w:val="000000" w:themeColor="text1"/>
          <w:sz w:val="24"/>
          <w:szCs w:val="24"/>
        </w:rPr>
        <w:t xml:space="preserve">Asymptote defines the factor </w:t>
      </w:r>
      <w:del w:id="153" w:author="Author">
        <w:r w:rsidR="00914524" w:rsidRPr="00155DAB">
          <w:rPr>
            <w:rFonts w:ascii="Times New Roman" w:hAnsi="Times New Roman" w:cs="Times New Roman"/>
            <w:i/>
            <w:iCs/>
            <w:color w:val="000000" w:themeColor="text1"/>
            <w:sz w:val="24"/>
            <w:szCs w:val="24"/>
          </w:rPr>
          <w:delText>K</w:delText>
        </w:r>
      </w:del>
      <w:ins w:id="154" w:author="Author">
        <w:r w:rsidR="00D92836">
          <w:rPr>
            <w:rFonts w:ascii="Times New Roman" w:hAnsi="Times New Roman" w:cs="Times New Roman"/>
            <w:i/>
            <w:iCs/>
            <w:color w:val="000000" w:themeColor="text1"/>
            <w:sz w:val="24"/>
            <w:szCs w:val="24"/>
          </w:rPr>
          <w:t>G</w:t>
        </w:r>
      </w:ins>
      <w:r w:rsidR="00D92836" w:rsidRPr="00155DAB">
        <w:rPr>
          <w:rFonts w:ascii="Times New Roman" w:hAnsi="Times New Roman" w:cs="Times New Roman"/>
          <w:color w:val="000000" w:themeColor="text1"/>
          <w:sz w:val="24"/>
          <w:szCs w:val="24"/>
        </w:rPr>
        <w:t xml:space="preserve"> </w:t>
      </w:r>
      <w:r w:rsidR="00914524" w:rsidRPr="00155DAB">
        <w:rPr>
          <w:rFonts w:ascii="Times New Roman" w:hAnsi="Times New Roman" w:cs="Times New Roman"/>
          <w:color w:val="000000" w:themeColor="text1"/>
          <w:sz w:val="24"/>
          <w:szCs w:val="24"/>
        </w:rPr>
        <w:t xml:space="preserve">used in the asymptotic component </w:t>
      </w:r>
      <w:del w:id="155" w:author="Author">
        <w:r w:rsidR="00914524" w:rsidRPr="00155DAB">
          <w:rPr>
            <w:rFonts w:ascii="Times New Roman" w:hAnsi="Times New Roman" w:cs="Times New Roman"/>
            <w:i/>
            <w:iCs/>
            <w:color w:val="000000" w:themeColor="text1"/>
            <w:sz w:val="24"/>
            <w:szCs w:val="24"/>
          </w:rPr>
          <w:delText>K</w:delText>
        </w:r>
      </w:del>
      <w:ins w:id="156" w:author="Author">
        <w:r w:rsidR="00D92836">
          <w:rPr>
            <w:rFonts w:ascii="Times New Roman" w:hAnsi="Times New Roman" w:cs="Times New Roman"/>
            <w:i/>
            <w:iCs/>
            <w:color w:val="000000" w:themeColor="text1"/>
            <w:sz w:val="24"/>
            <w:szCs w:val="24"/>
          </w:rPr>
          <w:t>G</w:t>
        </w:r>
      </w:ins>
      <w:r w:rsidR="00914524" w:rsidRPr="00155DAB">
        <w:rPr>
          <w:rFonts w:ascii="Times New Roman" w:hAnsi="Times New Roman" w:cs="Times New Roman"/>
          <w:i/>
          <w:iCs/>
          <w:color w:val="000000" w:themeColor="text1"/>
          <w:sz w:val="24"/>
          <w:szCs w:val="24"/>
        </w:rPr>
        <w:t>*(</w:t>
      </w:r>
      <w:proofErr w:type="spellStart"/>
      <w:r w:rsidR="00914524" w:rsidRPr="00155DAB">
        <w:rPr>
          <w:rFonts w:ascii="Times New Roman" w:hAnsi="Times New Roman" w:cs="Times New Roman"/>
          <w:i/>
          <w:iCs/>
          <w:color w:val="000000" w:themeColor="text1"/>
          <w:sz w:val="24"/>
          <w:szCs w:val="24"/>
        </w:rPr>
        <w:t>i</w:t>
      </w:r>
      <w:proofErr w:type="spellEnd"/>
      <w:r w:rsidR="00914524" w:rsidRPr="00155DAB">
        <w:rPr>
          <w:rFonts w:ascii="Times New Roman" w:hAnsi="Times New Roman" w:cs="Times New Roman"/>
          <w:i/>
          <w:iCs/>
          <w:color w:val="000000" w:themeColor="text1"/>
          <w:sz w:val="24"/>
          <w:szCs w:val="24"/>
        </w:rPr>
        <w:t>*frequency)</w:t>
      </w:r>
      <w:r w:rsidR="00914524" w:rsidRPr="00155DAB">
        <w:rPr>
          <w:rFonts w:ascii="Times New Roman" w:hAnsi="Times New Roman" w:cs="Times New Roman"/>
          <w:color w:val="000000" w:themeColor="text1"/>
          <w:sz w:val="24"/>
          <w:szCs w:val="24"/>
        </w:rPr>
        <w:t xml:space="preserve"> </w:t>
      </w:r>
      <w:r w:rsidRPr="00155DAB">
        <w:rPr>
          <w:rFonts w:ascii="Times New Roman" w:hAnsi="Times New Roman" w:cs="Times New Roman"/>
          <w:color w:val="000000" w:themeColor="text1"/>
          <w:sz w:val="24"/>
          <w:szCs w:val="24"/>
        </w:rPr>
        <w:t xml:space="preserve">that linearly grows with frequency, where </w:t>
      </w:r>
      <w:del w:id="157" w:author="Author">
        <w:r w:rsidRPr="00155DAB">
          <w:rPr>
            <w:rFonts w:ascii="Times New Roman" w:hAnsi="Times New Roman" w:cs="Times New Roman"/>
            <w:i/>
            <w:iCs/>
            <w:color w:val="000000" w:themeColor="text1"/>
            <w:sz w:val="24"/>
            <w:szCs w:val="24"/>
          </w:rPr>
          <w:delText>i</w:delText>
        </w:r>
        <w:r w:rsidR="00914524" w:rsidRPr="00155DAB">
          <w:rPr>
            <w:rFonts w:ascii="Times New Roman" w:hAnsi="Times New Roman" w:cs="Times New Roman"/>
            <w:i/>
            <w:iCs/>
            <w:color w:val="000000" w:themeColor="text1"/>
            <w:sz w:val="24"/>
            <w:szCs w:val="24"/>
          </w:rPr>
          <w:delText xml:space="preserve"> </w:delText>
        </w:r>
        <w:r w:rsidRPr="00155DAB">
          <w:rPr>
            <w:rFonts w:ascii="Times New Roman" w:hAnsi="Times New Roman" w:cs="Times New Roman"/>
            <w:i/>
            <w:iCs/>
            <w:color w:val="000000" w:themeColor="text1"/>
            <w:sz w:val="24"/>
            <w:szCs w:val="24"/>
          </w:rPr>
          <w:delText>=</w:delText>
        </w:r>
        <w:r w:rsidR="00914524" w:rsidRPr="00155DAB">
          <w:rPr>
            <w:rFonts w:ascii="Times New Roman" w:hAnsi="Times New Roman" w:cs="Times New Roman"/>
            <w:i/>
            <w:iCs/>
            <w:color w:val="000000" w:themeColor="text1"/>
            <w:sz w:val="24"/>
            <w:szCs w:val="24"/>
          </w:rPr>
          <w:delText xml:space="preserve"> </w:delText>
        </w:r>
        <w:r w:rsidRPr="00155DAB">
          <w:rPr>
            <w:rFonts w:ascii="Times New Roman" w:hAnsi="Times New Roman" w:cs="Times New Roman"/>
            <w:i/>
            <w:iCs/>
            <w:color w:val="000000" w:themeColor="text1"/>
            <w:sz w:val="24"/>
            <w:szCs w:val="24"/>
          </w:rPr>
          <w:delText>√(-1)</w:delText>
        </w:r>
        <w:r w:rsidRPr="00155DAB">
          <w:rPr>
            <w:rFonts w:ascii="Times New Roman" w:hAnsi="Times New Roman" w:cs="Times New Roman"/>
            <w:color w:val="000000" w:themeColor="text1"/>
            <w:sz w:val="24"/>
            <w:szCs w:val="24"/>
          </w:rPr>
          <w:delText xml:space="preserve">, and </w:delText>
        </w:r>
        <w:r w:rsidRPr="00155DAB">
          <w:rPr>
            <w:rFonts w:ascii="Times New Roman" w:hAnsi="Times New Roman" w:cs="Times New Roman"/>
            <w:i/>
            <w:iCs/>
            <w:color w:val="000000" w:themeColor="text1"/>
            <w:sz w:val="24"/>
            <w:szCs w:val="24"/>
          </w:rPr>
          <w:delText>K</w:delText>
        </w:r>
      </w:del>
      <w:ins w:id="158" w:author="Author">
        <w:r w:rsidR="00D92836">
          <w:rPr>
            <w:rFonts w:ascii="Times New Roman" w:hAnsi="Times New Roman" w:cs="Times New Roman"/>
            <w:i/>
            <w:iCs/>
            <w:color w:val="000000" w:themeColor="text1"/>
            <w:sz w:val="24"/>
            <w:szCs w:val="24"/>
          </w:rPr>
          <w:t>G</w:t>
        </w:r>
      </w:ins>
      <w:r w:rsidR="00D92836" w:rsidRPr="00155DAB">
        <w:rPr>
          <w:rFonts w:ascii="Times New Roman" w:hAnsi="Times New Roman" w:cs="Times New Roman"/>
          <w:i/>
          <w:iCs/>
          <w:color w:val="000000" w:themeColor="text1"/>
          <w:sz w:val="24"/>
          <w:szCs w:val="24"/>
        </w:rPr>
        <w:t xml:space="preserve"> </w:t>
      </w:r>
      <w:r w:rsidRPr="00155DAB">
        <w:rPr>
          <w:rFonts w:ascii="Times New Roman" w:hAnsi="Times New Roman" w:cs="Times New Roman"/>
          <w:i/>
          <w:iCs/>
          <w:color w:val="000000" w:themeColor="text1"/>
          <w:sz w:val="24"/>
          <w:szCs w:val="24"/>
        </w:rPr>
        <w:t>= (2*</w:t>
      </w:r>
      <w:proofErr w:type="gramStart"/>
      <w:r w:rsidRPr="00155DAB">
        <w:rPr>
          <w:rFonts w:ascii="Times New Roman" w:hAnsi="Times New Roman" w:cs="Times New Roman"/>
          <w:i/>
          <w:iCs/>
          <w:color w:val="000000" w:themeColor="text1"/>
          <w:sz w:val="24"/>
          <w:szCs w:val="24"/>
        </w:rPr>
        <w:t>π)*</w:t>
      </w:r>
      <w:proofErr w:type="spellStart"/>
      <w:proofErr w:type="gramEnd"/>
      <w:r w:rsidRPr="00155DAB">
        <w:rPr>
          <w:rFonts w:ascii="Times New Roman" w:hAnsi="Times New Roman" w:cs="Times New Roman"/>
          <w:i/>
          <w:iCs/>
          <w:color w:val="000000" w:themeColor="text1"/>
          <w:sz w:val="24"/>
          <w:szCs w:val="24"/>
        </w:rPr>
        <w:t>L</w:t>
      </w:r>
      <w:r w:rsidRPr="00155DAB">
        <w:rPr>
          <w:rFonts w:ascii="Times New Roman" w:hAnsi="Times New Roman" w:cs="Times New Roman"/>
          <w:i/>
          <w:iCs/>
          <w:color w:val="000000" w:themeColor="text1"/>
          <w:sz w:val="24"/>
          <w:szCs w:val="24"/>
          <w:vertAlign w:val="subscript"/>
        </w:rPr>
        <w:t>inf</w:t>
      </w:r>
      <w:proofErr w:type="spellEnd"/>
      <w:r w:rsidRPr="00155DAB">
        <w:rPr>
          <w:rFonts w:ascii="Times New Roman" w:hAnsi="Times New Roman" w:cs="Times New Roman"/>
          <w:color w:val="000000" w:themeColor="text1"/>
          <w:sz w:val="24"/>
          <w:szCs w:val="24"/>
        </w:rPr>
        <w:t xml:space="preserve">, where </w:t>
      </w:r>
      <w:proofErr w:type="spellStart"/>
      <w:r w:rsidRPr="00155DAB">
        <w:rPr>
          <w:rFonts w:ascii="Times New Roman" w:hAnsi="Times New Roman" w:cs="Times New Roman"/>
          <w:i/>
          <w:iCs/>
          <w:color w:val="000000" w:themeColor="text1"/>
          <w:sz w:val="24"/>
          <w:szCs w:val="24"/>
        </w:rPr>
        <w:t>L</w:t>
      </w:r>
      <w:r w:rsidRPr="00155DAB">
        <w:rPr>
          <w:rFonts w:ascii="Times New Roman" w:hAnsi="Times New Roman" w:cs="Times New Roman"/>
          <w:i/>
          <w:iCs/>
          <w:color w:val="000000" w:themeColor="text1"/>
          <w:sz w:val="24"/>
          <w:szCs w:val="24"/>
          <w:vertAlign w:val="subscript"/>
        </w:rPr>
        <w:t>inf</w:t>
      </w:r>
      <w:proofErr w:type="spellEnd"/>
      <w:r w:rsidRPr="00155DAB">
        <w:rPr>
          <w:rFonts w:ascii="Times New Roman" w:hAnsi="Times New Roman" w:cs="Times New Roman"/>
          <w:color w:val="000000" w:themeColor="text1"/>
          <w:sz w:val="24"/>
          <w:szCs w:val="24"/>
        </w:rPr>
        <w:t xml:space="preserve"> is an equivalent inductance for Z-parameters, </w:t>
      </w:r>
      <w:r w:rsidR="007B259A" w:rsidRPr="00155DAB">
        <w:rPr>
          <w:rFonts w:ascii="Times New Roman" w:hAnsi="Times New Roman" w:cs="Times New Roman"/>
          <w:color w:val="000000" w:themeColor="text1"/>
          <w:sz w:val="24"/>
          <w:szCs w:val="24"/>
        </w:rPr>
        <w:t xml:space="preserve">or </w:t>
      </w:r>
      <w:del w:id="159" w:author="Author">
        <w:r w:rsidRPr="00155DAB">
          <w:rPr>
            <w:rFonts w:ascii="Times New Roman" w:hAnsi="Times New Roman" w:cs="Times New Roman"/>
            <w:i/>
            <w:iCs/>
            <w:color w:val="000000" w:themeColor="text1"/>
            <w:sz w:val="24"/>
            <w:szCs w:val="24"/>
          </w:rPr>
          <w:delText>K</w:delText>
        </w:r>
      </w:del>
      <w:ins w:id="160" w:author="Author">
        <w:r w:rsidR="00D92836">
          <w:rPr>
            <w:rFonts w:ascii="Times New Roman" w:hAnsi="Times New Roman" w:cs="Times New Roman"/>
            <w:i/>
            <w:iCs/>
            <w:color w:val="000000" w:themeColor="text1"/>
            <w:sz w:val="24"/>
            <w:szCs w:val="24"/>
          </w:rPr>
          <w:t>G</w:t>
        </w:r>
      </w:ins>
      <w:r w:rsidR="00D92836" w:rsidRPr="00155DAB">
        <w:rPr>
          <w:rFonts w:ascii="Times New Roman" w:hAnsi="Times New Roman" w:cs="Times New Roman"/>
          <w:i/>
          <w:iCs/>
          <w:color w:val="000000" w:themeColor="text1"/>
          <w:sz w:val="24"/>
          <w:szCs w:val="24"/>
        </w:rPr>
        <w:t xml:space="preserve"> </w:t>
      </w:r>
      <w:r w:rsidRPr="00155DAB">
        <w:rPr>
          <w:rFonts w:ascii="Times New Roman" w:hAnsi="Times New Roman" w:cs="Times New Roman"/>
          <w:i/>
          <w:iCs/>
          <w:color w:val="000000" w:themeColor="text1"/>
          <w:sz w:val="24"/>
          <w:szCs w:val="24"/>
        </w:rPr>
        <w:t>= (2*π)*</w:t>
      </w:r>
      <w:proofErr w:type="spellStart"/>
      <w:r w:rsidRPr="00155DAB">
        <w:rPr>
          <w:rFonts w:ascii="Times New Roman" w:hAnsi="Times New Roman" w:cs="Times New Roman"/>
          <w:i/>
          <w:iCs/>
          <w:color w:val="000000" w:themeColor="text1"/>
          <w:sz w:val="24"/>
          <w:szCs w:val="24"/>
        </w:rPr>
        <w:t>C</w:t>
      </w:r>
      <w:r w:rsidRPr="00155DAB">
        <w:rPr>
          <w:rFonts w:ascii="Times New Roman" w:hAnsi="Times New Roman" w:cs="Times New Roman"/>
          <w:i/>
          <w:iCs/>
          <w:color w:val="000000" w:themeColor="text1"/>
          <w:sz w:val="24"/>
          <w:szCs w:val="24"/>
          <w:vertAlign w:val="subscript"/>
        </w:rPr>
        <w:t>inf</w:t>
      </w:r>
      <w:proofErr w:type="spellEnd"/>
      <w:r w:rsidRPr="00155DAB">
        <w:rPr>
          <w:rFonts w:ascii="Times New Roman" w:hAnsi="Times New Roman" w:cs="Times New Roman"/>
          <w:color w:val="000000" w:themeColor="text1"/>
          <w:sz w:val="24"/>
          <w:szCs w:val="24"/>
        </w:rPr>
        <w:t xml:space="preserve">, where </w:t>
      </w:r>
      <w:proofErr w:type="spellStart"/>
      <w:r w:rsidRPr="00155DAB">
        <w:rPr>
          <w:rFonts w:ascii="Times New Roman" w:hAnsi="Times New Roman" w:cs="Times New Roman"/>
          <w:i/>
          <w:iCs/>
          <w:color w:val="000000" w:themeColor="text1"/>
          <w:sz w:val="24"/>
          <w:szCs w:val="24"/>
        </w:rPr>
        <w:t>C</w:t>
      </w:r>
      <w:r w:rsidRPr="00155DAB">
        <w:rPr>
          <w:rFonts w:ascii="Times New Roman" w:hAnsi="Times New Roman" w:cs="Times New Roman"/>
          <w:i/>
          <w:iCs/>
          <w:color w:val="000000" w:themeColor="text1"/>
          <w:sz w:val="24"/>
          <w:szCs w:val="24"/>
          <w:vertAlign w:val="subscript"/>
        </w:rPr>
        <w:t>inf</w:t>
      </w:r>
      <w:proofErr w:type="spellEnd"/>
      <w:r w:rsidRPr="00155DAB">
        <w:rPr>
          <w:rFonts w:ascii="Times New Roman" w:hAnsi="Times New Roman" w:cs="Times New Roman"/>
          <w:color w:val="000000" w:themeColor="text1"/>
          <w:sz w:val="24"/>
          <w:szCs w:val="24"/>
        </w:rPr>
        <w:t xml:space="preserve"> is an equivalent capacitance for Y-parameters.  Since frequency is defined in Hz, the coefficient </w:t>
      </w:r>
      <w:del w:id="161" w:author="Author">
        <w:r w:rsidRPr="00155DAB">
          <w:rPr>
            <w:rFonts w:ascii="Times New Roman" w:hAnsi="Times New Roman" w:cs="Times New Roman"/>
            <w:i/>
            <w:iCs/>
            <w:color w:val="000000" w:themeColor="text1"/>
            <w:sz w:val="24"/>
            <w:szCs w:val="24"/>
          </w:rPr>
          <w:delText>K</w:delText>
        </w:r>
      </w:del>
      <w:ins w:id="162" w:author="Author">
        <w:r w:rsidR="00CF5F76">
          <w:rPr>
            <w:rFonts w:ascii="Times New Roman" w:hAnsi="Times New Roman" w:cs="Times New Roman"/>
            <w:i/>
            <w:iCs/>
            <w:color w:val="000000" w:themeColor="text1"/>
            <w:sz w:val="24"/>
            <w:szCs w:val="24"/>
          </w:rPr>
          <w:t>G</w:t>
        </w:r>
      </w:ins>
      <w:r w:rsidR="00CF5F76" w:rsidRPr="00155DAB">
        <w:rPr>
          <w:rFonts w:ascii="Times New Roman" w:hAnsi="Times New Roman" w:cs="Times New Roman"/>
          <w:color w:val="000000" w:themeColor="text1"/>
          <w:sz w:val="24"/>
          <w:szCs w:val="24"/>
        </w:rPr>
        <w:t xml:space="preserve"> </w:t>
      </w:r>
      <w:r w:rsidRPr="00155DAB">
        <w:rPr>
          <w:rFonts w:ascii="Times New Roman" w:hAnsi="Times New Roman" w:cs="Times New Roman"/>
          <w:color w:val="000000" w:themeColor="text1"/>
          <w:sz w:val="24"/>
          <w:szCs w:val="24"/>
        </w:rPr>
        <w:t xml:space="preserve">has the unit of </w:t>
      </w:r>
      <w:del w:id="163" w:author="Author">
        <w:r w:rsidR="00E2291E" w:rsidRPr="00155DAB">
          <w:rPr>
            <w:rFonts w:ascii="Times New Roman" w:hAnsi="Times New Roman" w:cs="Times New Roman"/>
            <w:color w:val="000000" w:themeColor="text1"/>
            <w:sz w:val="24"/>
            <w:szCs w:val="24"/>
          </w:rPr>
          <w:delText>henry</w:delText>
        </w:r>
        <w:r w:rsidRPr="00155DAB">
          <w:rPr>
            <w:rFonts w:ascii="Times New Roman" w:hAnsi="Times New Roman" w:cs="Times New Roman"/>
            <w:color w:val="000000" w:themeColor="text1"/>
            <w:sz w:val="24"/>
            <w:szCs w:val="24"/>
          </w:rPr>
          <w:delText xml:space="preserve">/Hz for </w:delText>
        </w:r>
        <w:r w:rsidR="007B259A" w:rsidRPr="00155DAB">
          <w:rPr>
            <w:rFonts w:ascii="Times New Roman" w:hAnsi="Times New Roman" w:cs="Times New Roman"/>
            <w:color w:val="000000" w:themeColor="text1"/>
            <w:sz w:val="24"/>
            <w:szCs w:val="24"/>
          </w:rPr>
          <w:delText>Z</w:delText>
        </w:r>
        <w:r w:rsidRPr="00155DAB">
          <w:rPr>
            <w:rFonts w:ascii="Times New Roman" w:hAnsi="Times New Roman" w:cs="Times New Roman"/>
            <w:color w:val="000000" w:themeColor="text1"/>
            <w:sz w:val="24"/>
            <w:szCs w:val="24"/>
          </w:rPr>
          <w:delText xml:space="preserve">-parameters and </w:delText>
        </w:r>
      </w:del>
      <w:ins w:id="164" w:author="Author">
        <w:r w:rsidR="006270E0" w:rsidRPr="0077524A">
          <w:rPr>
            <w:rFonts w:ascii="Times New Roman" w:hAnsi="Times New Roman" w:cs="Times New Roman"/>
            <w:color w:val="000000" w:themeColor="text1"/>
            <w:sz w:val="24"/>
            <w:szCs w:val="24"/>
          </w:rPr>
          <w:t>2*</w:t>
        </w:r>
        <w:r w:rsidR="006270E0">
          <w:rPr>
            <w:rFonts w:ascii="Times New Roman" w:hAnsi="Times New Roman" w:cs="Times New Roman"/>
            <w:color w:val="000000" w:themeColor="text1"/>
            <w:sz w:val="24"/>
            <w:szCs w:val="24"/>
          </w:rPr>
          <w:t>π*</w:t>
        </w:r>
      </w:ins>
      <w:r w:rsidR="006270E0">
        <w:rPr>
          <w:rFonts w:ascii="Times New Roman" w:hAnsi="Times New Roman" w:cs="Times New Roman"/>
          <w:color w:val="000000" w:themeColor="text1"/>
          <w:sz w:val="24"/>
          <w:szCs w:val="24"/>
        </w:rPr>
        <w:t>farad</w:t>
      </w:r>
      <w:ins w:id="165" w:author="Author">
        <w:r w:rsidR="006270E0" w:rsidRPr="0077524A">
          <w:rPr>
            <w:rFonts w:ascii="Times New Roman" w:hAnsi="Times New Roman" w:cs="Times New Roman"/>
            <w:color w:val="000000" w:themeColor="text1"/>
            <w:sz w:val="24"/>
            <w:szCs w:val="24"/>
          </w:rPr>
          <w:t xml:space="preserve"> </w:t>
        </w:r>
        <w:r w:rsidR="006270E0" w:rsidRPr="00144EEC">
          <w:rPr>
            <w:rFonts w:ascii="Times New Roman" w:hAnsi="Times New Roman" w:cs="Times New Roman"/>
            <w:color w:val="000000" w:themeColor="text1"/>
            <w:sz w:val="24"/>
            <w:szCs w:val="24"/>
          </w:rPr>
          <w:t xml:space="preserve">or </w:t>
        </w:r>
        <w:r w:rsidR="006270E0">
          <w:rPr>
            <w:rFonts w:ascii="Times New Roman" w:hAnsi="Times New Roman" w:cs="Times New Roman"/>
            <w:color w:val="000000" w:themeColor="text1"/>
            <w:sz w:val="24"/>
            <w:szCs w:val="24"/>
          </w:rPr>
          <w:t>siemens</w:t>
        </w:r>
      </w:ins>
      <w:r w:rsidR="006270E0" w:rsidRPr="00155DAB">
        <w:rPr>
          <w:rFonts w:ascii="Times New Roman" w:hAnsi="Times New Roman" w:cs="Times New Roman"/>
          <w:color w:val="000000" w:themeColor="text1"/>
          <w:sz w:val="24"/>
          <w:szCs w:val="24"/>
        </w:rPr>
        <w:t>/Hz for Y-parameters</w:t>
      </w:r>
      <w:del w:id="166" w:author="Author">
        <w:r w:rsidRPr="00155DAB">
          <w:rPr>
            <w:rFonts w:ascii="Times New Roman" w:hAnsi="Times New Roman" w:cs="Times New Roman"/>
            <w:color w:val="000000" w:themeColor="text1"/>
            <w:sz w:val="24"/>
            <w:szCs w:val="24"/>
          </w:rPr>
          <w:delText>.</w:delText>
        </w:r>
      </w:del>
      <w:ins w:id="167" w:author="Author">
        <w:r w:rsidR="006270E0">
          <w:rPr>
            <w:rFonts w:ascii="Times New Roman" w:hAnsi="Times New Roman" w:cs="Times New Roman"/>
            <w:color w:val="000000" w:themeColor="text1"/>
            <w:sz w:val="24"/>
            <w:szCs w:val="24"/>
          </w:rPr>
          <w:t>,</w:t>
        </w:r>
        <w:r w:rsidR="006270E0" w:rsidRPr="0077524A">
          <w:rPr>
            <w:rFonts w:ascii="Times New Roman" w:hAnsi="Times New Roman" w:cs="Times New Roman"/>
            <w:color w:val="000000" w:themeColor="text1"/>
            <w:sz w:val="24"/>
            <w:szCs w:val="24"/>
          </w:rPr>
          <w:t xml:space="preserve"> </w:t>
        </w:r>
        <w:r w:rsidR="006270E0">
          <w:rPr>
            <w:rFonts w:ascii="Times New Roman" w:hAnsi="Times New Roman" w:cs="Times New Roman"/>
            <w:color w:val="000000" w:themeColor="text1"/>
            <w:sz w:val="24"/>
            <w:szCs w:val="24"/>
          </w:rPr>
          <w:t xml:space="preserve">or </w:t>
        </w:r>
        <w:r w:rsidR="007F08D1" w:rsidRPr="0077524A">
          <w:rPr>
            <w:rFonts w:ascii="Times New Roman" w:hAnsi="Times New Roman" w:cs="Times New Roman"/>
            <w:color w:val="000000" w:themeColor="text1"/>
            <w:sz w:val="24"/>
            <w:szCs w:val="24"/>
          </w:rPr>
          <w:t>2*</w:t>
        </w:r>
        <w:r w:rsidR="007F08D1">
          <w:rPr>
            <w:rFonts w:ascii="Times New Roman" w:hAnsi="Times New Roman" w:cs="Times New Roman"/>
            <w:color w:val="000000" w:themeColor="text1"/>
            <w:sz w:val="24"/>
            <w:szCs w:val="24"/>
          </w:rPr>
          <w:t>π*henry</w:t>
        </w:r>
        <w:r w:rsidR="007F08D1" w:rsidRPr="0077524A">
          <w:rPr>
            <w:rFonts w:ascii="Times New Roman" w:hAnsi="Times New Roman" w:cs="Times New Roman"/>
            <w:color w:val="000000" w:themeColor="text1"/>
            <w:sz w:val="24"/>
            <w:szCs w:val="24"/>
          </w:rPr>
          <w:t xml:space="preserve"> </w:t>
        </w:r>
        <w:r w:rsidR="007F08D1">
          <w:rPr>
            <w:rFonts w:ascii="Times New Roman" w:hAnsi="Times New Roman" w:cs="Times New Roman"/>
            <w:color w:val="000000" w:themeColor="text1"/>
            <w:sz w:val="24"/>
            <w:szCs w:val="24"/>
          </w:rPr>
          <w:t xml:space="preserve">or </w:t>
        </w:r>
        <w:r w:rsidR="0093773D">
          <w:rPr>
            <w:rFonts w:ascii="Times New Roman" w:hAnsi="Times New Roman" w:cs="Times New Roman"/>
            <w:color w:val="000000" w:themeColor="text1"/>
            <w:sz w:val="24"/>
            <w:szCs w:val="24"/>
          </w:rPr>
          <w:t>ohm</w:t>
        </w:r>
        <w:r w:rsidRPr="00155DAB">
          <w:rPr>
            <w:rFonts w:ascii="Times New Roman" w:hAnsi="Times New Roman" w:cs="Times New Roman"/>
            <w:color w:val="000000" w:themeColor="text1"/>
            <w:sz w:val="24"/>
            <w:szCs w:val="24"/>
          </w:rPr>
          <w:t xml:space="preserve">/Hz for </w:t>
        </w:r>
        <w:r w:rsidR="007B259A" w:rsidRPr="00155DAB">
          <w:rPr>
            <w:rFonts w:ascii="Times New Roman" w:hAnsi="Times New Roman" w:cs="Times New Roman"/>
            <w:color w:val="000000" w:themeColor="text1"/>
            <w:sz w:val="24"/>
            <w:szCs w:val="24"/>
          </w:rPr>
          <w:t>Z</w:t>
        </w:r>
        <w:r w:rsidRPr="00155DAB">
          <w:rPr>
            <w:rFonts w:ascii="Times New Roman" w:hAnsi="Times New Roman" w:cs="Times New Roman"/>
            <w:color w:val="000000" w:themeColor="text1"/>
            <w:sz w:val="24"/>
            <w:szCs w:val="24"/>
          </w:rPr>
          <w:t>-parameters.</w:t>
        </w:r>
      </w:ins>
      <w:r w:rsidRPr="00155DAB">
        <w:rPr>
          <w:rFonts w:ascii="Times New Roman" w:hAnsi="Times New Roman" w:cs="Times New Roman"/>
          <w:color w:val="000000" w:themeColor="text1"/>
          <w:sz w:val="24"/>
          <w:szCs w:val="24"/>
        </w:rPr>
        <w:t xml:space="preserve">  </w:t>
      </w:r>
      <w:r w:rsidR="000C43A1" w:rsidRPr="00155DAB">
        <w:rPr>
          <w:rFonts w:ascii="Times New Roman" w:hAnsi="Times New Roman" w:cs="Times New Roman"/>
          <w:color w:val="000000" w:themeColor="text1"/>
          <w:sz w:val="24"/>
          <w:szCs w:val="24"/>
        </w:rPr>
        <w:t xml:space="preserve">The unit for the asymptotic component </w:t>
      </w:r>
      <w:del w:id="168" w:author="Author">
        <w:r w:rsidR="000C43A1" w:rsidRPr="00155DAB">
          <w:rPr>
            <w:rFonts w:ascii="Times New Roman" w:hAnsi="Times New Roman" w:cs="Times New Roman"/>
            <w:i/>
            <w:iCs/>
            <w:color w:val="000000" w:themeColor="text1"/>
            <w:sz w:val="24"/>
            <w:szCs w:val="24"/>
          </w:rPr>
          <w:delText>K</w:delText>
        </w:r>
      </w:del>
      <w:ins w:id="169" w:author="Author">
        <w:r w:rsidR="00CF5F76">
          <w:rPr>
            <w:rFonts w:ascii="Times New Roman" w:hAnsi="Times New Roman" w:cs="Times New Roman"/>
            <w:i/>
            <w:iCs/>
            <w:color w:val="000000" w:themeColor="text1"/>
            <w:sz w:val="24"/>
            <w:szCs w:val="24"/>
          </w:rPr>
          <w:t>G</w:t>
        </w:r>
      </w:ins>
      <w:r w:rsidR="000C43A1" w:rsidRPr="00155DAB">
        <w:rPr>
          <w:rFonts w:ascii="Times New Roman" w:hAnsi="Times New Roman" w:cs="Times New Roman"/>
          <w:i/>
          <w:iCs/>
          <w:color w:val="000000" w:themeColor="text1"/>
          <w:sz w:val="24"/>
          <w:szCs w:val="24"/>
        </w:rPr>
        <w:t>*(</w:t>
      </w:r>
      <w:proofErr w:type="spellStart"/>
      <w:r w:rsidR="000C43A1" w:rsidRPr="00155DAB">
        <w:rPr>
          <w:rFonts w:ascii="Times New Roman" w:hAnsi="Times New Roman" w:cs="Times New Roman"/>
          <w:i/>
          <w:iCs/>
          <w:color w:val="000000" w:themeColor="text1"/>
          <w:sz w:val="24"/>
          <w:szCs w:val="24"/>
        </w:rPr>
        <w:t>i</w:t>
      </w:r>
      <w:proofErr w:type="spellEnd"/>
      <w:r w:rsidR="000C43A1" w:rsidRPr="00155DAB">
        <w:rPr>
          <w:rFonts w:ascii="Times New Roman" w:hAnsi="Times New Roman" w:cs="Times New Roman"/>
          <w:i/>
          <w:iCs/>
          <w:color w:val="000000" w:themeColor="text1"/>
          <w:sz w:val="24"/>
          <w:szCs w:val="24"/>
        </w:rPr>
        <w:t>*frequency)</w:t>
      </w:r>
      <w:r w:rsidR="000C43A1" w:rsidRPr="00155DAB">
        <w:rPr>
          <w:rFonts w:ascii="Times New Roman" w:hAnsi="Times New Roman" w:cs="Times New Roman"/>
          <w:color w:val="000000" w:themeColor="text1"/>
          <w:sz w:val="24"/>
          <w:szCs w:val="24"/>
        </w:rPr>
        <w:t xml:space="preserve"> </w:t>
      </w:r>
      <w:r w:rsidR="007B259A" w:rsidRPr="00155DAB">
        <w:rPr>
          <w:rFonts w:ascii="Times New Roman" w:hAnsi="Times New Roman" w:cs="Times New Roman"/>
          <w:color w:val="000000" w:themeColor="text1"/>
          <w:sz w:val="24"/>
          <w:szCs w:val="24"/>
        </w:rPr>
        <w:t xml:space="preserve">is </w:t>
      </w:r>
      <w:r w:rsidR="004C2F5F" w:rsidRPr="00155DAB">
        <w:rPr>
          <w:rFonts w:ascii="Times New Roman" w:hAnsi="Times New Roman" w:cs="Times New Roman"/>
          <w:color w:val="000000" w:themeColor="text1"/>
          <w:sz w:val="24"/>
          <w:szCs w:val="24"/>
        </w:rPr>
        <w:t>ohm</w:t>
      </w:r>
      <w:del w:id="170" w:author="Author">
        <w:r w:rsidR="007B259A" w:rsidRPr="00155DAB">
          <w:rPr>
            <w:rFonts w:ascii="Times New Roman" w:hAnsi="Times New Roman" w:cs="Times New Roman"/>
            <w:color w:val="000000" w:themeColor="text1"/>
            <w:sz w:val="24"/>
            <w:szCs w:val="24"/>
          </w:rPr>
          <w:delText>s</w:delText>
        </w:r>
      </w:del>
      <w:r w:rsidR="007B259A" w:rsidRPr="00155DAB">
        <w:rPr>
          <w:rFonts w:ascii="Times New Roman" w:hAnsi="Times New Roman" w:cs="Times New Roman"/>
          <w:color w:val="000000" w:themeColor="text1"/>
          <w:sz w:val="24"/>
          <w:szCs w:val="24"/>
        </w:rPr>
        <w:t xml:space="preserve"> for </w:t>
      </w:r>
      <w:r w:rsidR="000C43A1" w:rsidRPr="00155DAB">
        <w:rPr>
          <w:rFonts w:ascii="Times New Roman" w:hAnsi="Times New Roman" w:cs="Times New Roman"/>
          <w:color w:val="000000" w:themeColor="text1"/>
          <w:sz w:val="24"/>
          <w:szCs w:val="24"/>
        </w:rPr>
        <w:t xml:space="preserve">Z-parameters </w:t>
      </w:r>
      <w:r w:rsidR="007B259A" w:rsidRPr="00155DAB">
        <w:rPr>
          <w:rFonts w:ascii="Times New Roman" w:hAnsi="Times New Roman" w:cs="Times New Roman"/>
          <w:color w:val="000000" w:themeColor="text1"/>
          <w:sz w:val="24"/>
          <w:szCs w:val="24"/>
        </w:rPr>
        <w:t>and</w:t>
      </w:r>
      <w:r w:rsidR="000C43A1" w:rsidRPr="00155DAB">
        <w:rPr>
          <w:rFonts w:ascii="Times New Roman" w:hAnsi="Times New Roman" w:cs="Times New Roman"/>
          <w:color w:val="000000" w:themeColor="text1"/>
          <w:sz w:val="24"/>
          <w:szCs w:val="24"/>
        </w:rPr>
        <w:t xml:space="preserve"> </w:t>
      </w:r>
      <w:r w:rsidR="00BE4C16" w:rsidRPr="00155DAB">
        <w:rPr>
          <w:rFonts w:ascii="Times New Roman" w:hAnsi="Times New Roman" w:cs="Times New Roman"/>
          <w:color w:val="000000" w:themeColor="text1"/>
          <w:sz w:val="24"/>
          <w:szCs w:val="24"/>
        </w:rPr>
        <w:t>s</w:t>
      </w:r>
      <w:r w:rsidR="000C43A1" w:rsidRPr="00155DAB">
        <w:rPr>
          <w:rFonts w:ascii="Times New Roman" w:hAnsi="Times New Roman" w:cs="Times New Roman"/>
          <w:color w:val="000000" w:themeColor="text1"/>
          <w:sz w:val="24"/>
          <w:szCs w:val="24"/>
        </w:rPr>
        <w:t>iemens (1/</w:t>
      </w:r>
      <w:r w:rsidR="004C2F5F" w:rsidRPr="00155DAB">
        <w:rPr>
          <w:rFonts w:ascii="Times New Roman" w:hAnsi="Times New Roman" w:cs="Times New Roman"/>
          <w:color w:val="000000" w:themeColor="text1"/>
          <w:sz w:val="24"/>
          <w:szCs w:val="24"/>
        </w:rPr>
        <w:t>ohm</w:t>
      </w:r>
      <w:del w:id="171" w:author="Author">
        <w:r w:rsidR="000C43A1" w:rsidRPr="00155DAB">
          <w:rPr>
            <w:rFonts w:ascii="Times New Roman" w:hAnsi="Times New Roman" w:cs="Times New Roman"/>
            <w:color w:val="000000" w:themeColor="text1"/>
            <w:sz w:val="24"/>
            <w:szCs w:val="24"/>
          </w:rPr>
          <w:delText>s</w:delText>
        </w:r>
      </w:del>
      <w:r w:rsidR="000C43A1" w:rsidRPr="00155DAB">
        <w:rPr>
          <w:rFonts w:ascii="Times New Roman" w:hAnsi="Times New Roman" w:cs="Times New Roman"/>
          <w:color w:val="000000" w:themeColor="text1"/>
          <w:sz w:val="24"/>
          <w:szCs w:val="24"/>
        </w:rPr>
        <w:t>)</w:t>
      </w:r>
      <w:r w:rsidR="007B259A" w:rsidRPr="00155DAB">
        <w:rPr>
          <w:rFonts w:ascii="Times New Roman" w:hAnsi="Times New Roman" w:cs="Times New Roman"/>
          <w:color w:val="000000" w:themeColor="text1"/>
          <w:sz w:val="24"/>
          <w:szCs w:val="24"/>
        </w:rPr>
        <w:t xml:space="preserve"> for Y-parameters</w:t>
      </w:r>
      <w:r w:rsidR="000C43A1" w:rsidRPr="00155DAB">
        <w:rPr>
          <w:rFonts w:ascii="Times New Roman" w:hAnsi="Times New Roman" w:cs="Times New Roman"/>
          <w:color w:val="000000" w:themeColor="text1"/>
          <w:sz w:val="24"/>
          <w:szCs w:val="24"/>
        </w:rPr>
        <w:t>.</w:t>
      </w:r>
    </w:p>
    <w:p w14:paraId="78264368" w14:textId="77777777" w:rsidR="005F6B84" w:rsidRPr="00155DAB" w:rsidRDefault="005F6B84" w:rsidP="005F6B84">
      <w:pPr>
        <w:pStyle w:val="HTMLPreformatted"/>
        <w:spacing w:before="0"/>
        <w:rPr>
          <w:rFonts w:ascii="Times New Roman" w:hAnsi="Times New Roman" w:cs="Times New Roman"/>
          <w:color w:val="000000" w:themeColor="text1"/>
          <w:sz w:val="24"/>
          <w:szCs w:val="24"/>
        </w:rPr>
      </w:pPr>
    </w:p>
    <w:p w14:paraId="5F809649" w14:textId="653275E6" w:rsidR="00C14F57" w:rsidRPr="00534B18" w:rsidRDefault="00C14F57">
      <w:pPr>
        <w:spacing w:before="0"/>
        <w:rPr>
          <w:color w:val="000000" w:themeColor="text1"/>
        </w:rPr>
        <w:pPrChange w:id="172" w:author="Author">
          <w:pPr/>
        </w:pPrChange>
      </w:pPr>
      <w:bookmarkStart w:id="173" w:name="_Hlk143685938"/>
      <w:proofErr w:type="spellStart"/>
      <w:r w:rsidRPr="00534B18">
        <w:rPr>
          <w:color w:val="000000" w:themeColor="text1"/>
        </w:rPr>
        <w:t>Subparameter</w:t>
      </w:r>
      <w:proofErr w:type="spellEnd"/>
      <w:r w:rsidRPr="00534B18">
        <w:rPr>
          <w:color w:val="000000" w:themeColor="text1"/>
        </w:rPr>
        <w:t xml:space="preserve"> </w:t>
      </w:r>
      <w:del w:id="174" w:author="Author">
        <w:r w:rsidR="007914F9" w:rsidRPr="00155DAB">
          <w:rPr>
            <w:color w:val="000000" w:themeColor="text1"/>
          </w:rPr>
          <w:delText>Residue</w:delText>
        </w:r>
      </w:del>
      <w:proofErr w:type="spellStart"/>
      <w:ins w:id="175" w:author="Author">
        <w:r w:rsidRPr="00534B18">
          <w:rPr>
            <w:color w:val="000000" w:themeColor="text1"/>
          </w:rPr>
          <w:t>Constant</w:t>
        </w:r>
      </w:ins>
      <w:r w:rsidRPr="00534B18">
        <w:rPr>
          <w:color w:val="000000" w:themeColor="text1"/>
        </w:rPr>
        <w:t>_at_inf</w:t>
      </w:r>
      <w:r w:rsidR="007914F9" w:rsidRPr="00155DAB">
        <w:rPr>
          <w:color w:val="000000" w:themeColor="text1"/>
        </w:rPr>
        <w:t>inity</w:t>
      </w:r>
      <w:proofErr w:type="spellEnd"/>
      <w:r w:rsidRPr="00534B18">
        <w:rPr>
          <w:color w:val="000000" w:themeColor="text1"/>
        </w:rPr>
        <w:t xml:space="preserve"> is </w:t>
      </w:r>
      <w:del w:id="176" w:author="Author">
        <w:r w:rsidR="005F6B84" w:rsidRPr="00155DAB">
          <w:rPr>
            <w:color w:val="000000" w:themeColor="text1"/>
          </w:rPr>
          <w:delText>required.</w:delText>
        </w:r>
      </w:del>
      <w:ins w:id="177" w:author="Author">
        <w:r w:rsidRPr="00534B18">
          <w:rPr>
            <w:color w:val="000000" w:themeColor="text1"/>
          </w:rPr>
          <w:t>optional.</w:t>
        </w:r>
        <w:r w:rsidR="00534B18">
          <w:rPr>
            <w:color w:val="000000" w:themeColor="text1"/>
          </w:rPr>
          <w:t xml:space="preserve"> </w:t>
        </w:r>
        <w:r w:rsidRPr="00534B18">
          <w:rPr>
            <w:color w:val="000000" w:themeColor="text1"/>
          </w:rPr>
          <w:t xml:space="preserve"> </w:t>
        </w:r>
        <w:proofErr w:type="spellStart"/>
        <w:r w:rsidR="00DA5046" w:rsidRPr="00534B18">
          <w:rPr>
            <w:color w:val="000000" w:themeColor="text1"/>
          </w:rPr>
          <w:t>Constant_at_inf</w:t>
        </w:r>
        <w:r w:rsidR="00A109FF">
          <w:rPr>
            <w:color w:val="000000" w:themeColor="text1"/>
          </w:rPr>
          <w:t>inity</w:t>
        </w:r>
        <w:proofErr w:type="spellEnd"/>
        <w:r w:rsidR="00DA5046" w:rsidRPr="00534B18">
          <w:rPr>
            <w:color w:val="000000" w:themeColor="text1"/>
          </w:rPr>
          <w:t xml:space="preserve"> corresponds to H</w:t>
        </w:r>
        <w:r w:rsidR="00DA5046" w:rsidRPr="00534B18">
          <w:rPr>
            <w:color w:val="000000" w:themeColor="text1"/>
            <w:vertAlign w:val="subscript"/>
          </w:rPr>
          <w:t>0</w:t>
        </w:r>
        <w:r w:rsidR="00DA5046" w:rsidRPr="00534B18">
          <w:rPr>
            <w:color w:val="000000" w:themeColor="text1"/>
          </w:rPr>
          <w:t xml:space="preserve"> in the equation above.</w:t>
        </w:r>
      </w:ins>
      <w:r w:rsidR="00534B18">
        <w:rPr>
          <w:color w:val="000000" w:themeColor="text1"/>
        </w:rPr>
        <w:t xml:space="preserve"> </w:t>
      </w:r>
      <w:r w:rsidR="00DA5046" w:rsidRPr="00534B18">
        <w:rPr>
          <w:color w:val="000000" w:themeColor="text1"/>
        </w:rPr>
        <w:t xml:space="preserve"> </w:t>
      </w:r>
      <w:r w:rsidR="006D0C5D" w:rsidRPr="00534B18">
        <w:rPr>
          <w:color w:val="000000" w:themeColor="text1"/>
        </w:rPr>
        <w:t xml:space="preserve">It </w:t>
      </w:r>
      <w:del w:id="178" w:author="Author">
        <w:r w:rsidR="00093E5D" w:rsidRPr="00155DAB">
          <w:rPr>
            <w:color w:val="000000" w:themeColor="text1"/>
          </w:rPr>
          <w:delText xml:space="preserve">defines the value </w:delText>
        </w:r>
      </w:del>
      <w:ins w:id="179" w:author="Author">
        <w:r w:rsidR="006D0C5D" w:rsidRPr="00534B18">
          <w:rPr>
            <w:color w:val="000000" w:themeColor="text1"/>
          </w:rPr>
          <w:t xml:space="preserve">may be present (or absent) within any number </w:t>
        </w:r>
      </w:ins>
      <w:r w:rsidR="006D0C5D" w:rsidRPr="00534B18">
        <w:rPr>
          <w:color w:val="000000" w:themeColor="text1"/>
        </w:rPr>
        <w:t xml:space="preserve">of </w:t>
      </w:r>
      <w:del w:id="180" w:author="Author">
        <w:r w:rsidR="00093E5D" w:rsidRPr="00155DAB">
          <w:rPr>
            <w:color w:val="000000" w:themeColor="text1"/>
          </w:rPr>
          <w:delText>A1</w:delText>
        </w:r>
        <w:r w:rsidR="00093E5D" w:rsidRPr="00155DAB">
          <w:rPr>
            <w:color w:val="000000" w:themeColor="text1"/>
            <w:vertAlign w:val="subscript"/>
          </w:rPr>
          <w:delText>m</w:delText>
        </w:r>
        <w:r w:rsidR="00093E5D" w:rsidRPr="00155DAB">
          <w:rPr>
            <w:color w:val="000000" w:themeColor="text1"/>
          </w:rPr>
          <w:delText>, the normalized residue for the real pole α</w:delText>
        </w:r>
        <w:r w:rsidR="00093E5D" w:rsidRPr="00155DAB">
          <w:rPr>
            <w:color w:val="000000" w:themeColor="text1"/>
            <w:vertAlign w:val="subscript"/>
          </w:rPr>
          <w:delText>m</w:delText>
        </w:r>
        <w:r w:rsidR="00093E5D" w:rsidRPr="00155DAB">
          <w:rPr>
            <w:color w:val="000000" w:themeColor="text1"/>
          </w:rPr>
          <w:delText xml:space="preserve"> at infinity.</w:delText>
        </w:r>
      </w:del>
      <w:ins w:id="181" w:author="Author">
        <w:r w:rsidR="006D0C5D" w:rsidRPr="00534B18">
          <w:rPr>
            <w:color w:val="000000" w:themeColor="text1"/>
          </w:rPr>
          <w:t xml:space="preserve">[Begin Pole-Residue Data] / [End Pole-Residue Data] keyword pairs.  </w:t>
        </w:r>
        <w:r w:rsidR="004F718E" w:rsidRPr="00534B18">
          <w:rPr>
            <w:color w:val="000000" w:themeColor="text1"/>
          </w:rPr>
          <w:t>If it is not present, its value is assumed to be zero.</w:t>
        </w:r>
      </w:ins>
      <w:r w:rsidR="004F718E" w:rsidRPr="00534B18">
        <w:rPr>
          <w:color w:val="000000" w:themeColor="text1"/>
        </w:rPr>
        <w:t xml:space="preserve">  </w:t>
      </w:r>
      <w:bookmarkEnd w:id="173"/>
      <w:r w:rsidRPr="00534B18">
        <w:rPr>
          <w:color w:val="000000" w:themeColor="text1"/>
        </w:rPr>
        <w:t xml:space="preserve">The unit for </w:t>
      </w:r>
      <w:del w:id="182" w:author="Author">
        <w:r w:rsidR="007914F9" w:rsidRPr="00155DAB">
          <w:rPr>
            <w:color w:val="000000" w:themeColor="text1"/>
          </w:rPr>
          <w:delText>Residue</w:delText>
        </w:r>
      </w:del>
      <w:proofErr w:type="spellStart"/>
      <w:ins w:id="183" w:author="Author">
        <w:r w:rsidRPr="00534B18">
          <w:rPr>
            <w:color w:val="000000" w:themeColor="text1"/>
          </w:rPr>
          <w:t>Constant</w:t>
        </w:r>
      </w:ins>
      <w:r w:rsidRPr="00534B18">
        <w:rPr>
          <w:color w:val="000000" w:themeColor="text1"/>
        </w:rPr>
        <w:t>_at_inf</w:t>
      </w:r>
      <w:r w:rsidR="007914F9" w:rsidRPr="00155DAB">
        <w:rPr>
          <w:color w:val="000000" w:themeColor="text1"/>
        </w:rPr>
        <w:t>inity</w:t>
      </w:r>
      <w:proofErr w:type="spellEnd"/>
      <w:r w:rsidRPr="00534B18">
        <w:rPr>
          <w:color w:val="000000" w:themeColor="text1"/>
        </w:rPr>
        <w:t xml:space="preserve"> depends on the parameter type.</w:t>
      </w:r>
      <w:r w:rsidR="00534B18">
        <w:rPr>
          <w:color w:val="000000" w:themeColor="text1"/>
        </w:rPr>
        <w:t xml:space="preserve"> </w:t>
      </w:r>
      <w:r w:rsidRPr="00534B18">
        <w:rPr>
          <w:color w:val="000000" w:themeColor="text1"/>
        </w:rPr>
        <w:t xml:space="preserve"> For S-parameters it is unitless, for Z-parameters it is ohms, for Y-parameters it is siemens (1/ohms).</w:t>
      </w:r>
    </w:p>
    <w:p w14:paraId="23859DCA" w14:textId="77777777" w:rsidR="007D46D8" w:rsidRPr="00155DAB" w:rsidRDefault="007D46D8" w:rsidP="005F6B84">
      <w:pPr>
        <w:pStyle w:val="HTMLPreformatted"/>
        <w:spacing w:before="0"/>
        <w:rPr>
          <w:rFonts w:ascii="Times New Roman" w:hAnsi="Times New Roman" w:cs="Times New Roman"/>
          <w:color w:val="000000" w:themeColor="text1"/>
          <w:sz w:val="24"/>
          <w:szCs w:val="24"/>
        </w:rPr>
      </w:pPr>
    </w:p>
    <w:p w14:paraId="3E20164E" w14:textId="00B180F1" w:rsidR="005F6B84" w:rsidRPr="00155DAB" w:rsidRDefault="002E16EB" w:rsidP="005F6B84">
      <w:pPr>
        <w:pStyle w:val="HTMLPreformatted"/>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 xml:space="preserve">The </w:t>
      </w:r>
      <w:proofErr w:type="spellStart"/>
      <w:r w:rsidR="007914F9" w:rsidRPr="00155DAB">
        <w:rPr>
          <w:rFonts w:ascii="Times New Roman" w:hAnsi="Times New Roman" w:cs="Times New Roman"/>
          <w:color w:val="000000" w:themeColor="text1"/>
          <w:sz w:val="24"/>
          <w:szCs w:val="24"/>
        </w:rPr>
        <w:t>Number_of_data_lines</w:t>
      </w:r>
      <w:proofErr w:type="spellEnd"/>
      <w:r w:rsidRPr="00155DAB">
        <w:rPr>
          <w:rFonts w:ascii="Times New Roman" w:hAnsi="Times New Roman" w:cs="Times New Roman"/>
          <w:color w:val="000000" w:themeColor="text1"/>
          <w:sz w:val="24"/>
          <w:szCs w:val="24"/>
        </w:rPr>
        <w:t xml:space="preserve"> </w:t>
      </w:r>
      <w:proofErr w:type="spellStart"/>
      <w:r w:rsidRPr="00155DAB">
        <w:rPr>
          <w:rFonts w:ascii="Times New Roman" w:hAnsi="Times New Roman" w:cs="Times New Roman"/>
          <w:color w:val="000000" w:themeColor="text1"/>
          <w:sz w:val="24"/>
          <w:szCs w:val="24"/>
        </w:rPr>
        <w:t>subparameter</w:t>
      </w:r>
      <w:proofErr w:type="spellEnd"/>
      <w:r w:rsidRPr="00155DAB">
        <w:rPr>
          <w:rFonts w:ascii="Times New Roman" w:hAnsi="Times New Roman" w:cs="Times New Roman"/>
          <w:color w:val="000000" w:themeColor="text1"/>
          <w:sz w:val="24"/>
          <w:szCs w:val="24"/>
        </w:rPr>
        <w:t xml:space="preserve"> is required.</w:t>
      </w:r>
      <w:r w:rsidR="005F6B84" w:rsidRPr="00155DAB">
        <w:rPr>
          <w:rFonts w:ascii="Times New Roman" w:hAnsi="Times New Roman" w:cs="Times New Roman"/>
          <w:color w:val="000000" w:themeColor="text1"/>
          <w:sz w:val="24"/>
          <w:szCs w:val="24"/>
        </w:rPr>
        <w:t xml:space="preserve">  The value of </w:t>
      </w:r>
      <w:proofErr w:type="spellStart"/>
      <w:r w:rsidR="007914F9" w:rsidRPr="00155DAB">
        <w:rPr>
          <w:rFonts w:ascii="Times New Roman" w:hAnsi="Times New Roman" w:cs="Times New Roman"/>
          <w:color w:val="000000" w:themeColor="text1"/>
          <w:sz w:val="24"/>
          <w:szCs w:val="24"/>
        </w:rPr>
        <w:t>Number_of_data_lines</w:t>
      </w:r>
      <w:proofErr w:type="spellEnd"/>
      <w:r w:rsidR="005F6B84" w:rsidRPr="00155DAB">
        <w:rPr>
          <w:rFonts w:ascii="Times New Roman" w:hAnsi="Times New Roman" w:cs="Times New Roman"/>
          <w:color w:val="000000" w:themeColor="text1"/>
          <w:sz w:val="24"/>
          <w:szCs w:val="24"/>
        </w:rPr>
        <w:t xml:space="preserve"> is equal to the number of pole-residue data lines that follow</w:t>
      </w:r>
      <w:r w:rsidR="00F021E8">
        <w:rPr>
          <w:rFonts w:ascii="Times New Roman" w:hAnsi="Times New Roman" w:cs="Times New Roman"/>
          <w:color w:val="000000" w:themeColor="text1"/>
          <w:sz w:val="24"/>
          <w:szCs w:val="24"/>
        </w:rPr>
        <w:t>.</w:t>
      </w:r>
      <w:r w:rsidR="00B21F90">
        <w:rPr>
          <w:rFonts w:ascii="Times New Roman" w:hAnsi="Times New Roman" w:cs="Times New Roman"/>
          <w:color w:val="000000" w:themeColor="text1"/>
          <w:sz w:val="24"/>
          <w:szCs w:val="24"/>
        </w:rPr>
        <w:t xml:space="preserve"> </w:t>
      </w:r>
      <w:r w:rsidR="00F021E8">
        <w:rPr>
          <w:rFonts w:ascii="Times New Roman" w:hAnsi="Times New Roman" w:cs="Times New Roman"/>
          <w:color w:val="000000" w:themeColor="text1"/>
          <w:sz w:val="24"/>
          <w:szCs w:val="24"/>
        </w:rPr>
        <w:t xml:space="preserve"> </w:t>
      </w:r>
      <w:ins w:id="184" w:author="Author">
        <w:r w:rsidR="00F021E8">
          <w:rPr>
            <w:rFonts w:ascii="Times New Roman" w:hAnsi="Times New Roman" w:cs="Times New Roman"/>
            <w:color w:val="000000" w:themeColor="text1"/>
            <w:sz w:val="24"/>
            <w:szCs w:val="24"/>
          </w:rPr>
          <w:t>It is permissible to have no data lines</w:t>
        </w:r>
        <w:r w:rsidR="0014343E">
          <w:rPr>
            <w:rFonts w:ascii="Times New Roman" w:hAnsi="Times New Roman" w:cs="Times New Roman"/>
            <w:color w:val="000000" w:themeColor="text1"/>
            <w:sz w:val="24"/>
            <w:szCs w:val="24"/>
          </w:rPr>
          <w:t>,</w:t>
        </w:r>
        <w:r w:rsidR="00F021E8">
          <w:rPr>
            <w:rFonts w:ascii="Times New Roman" w:hAnsi="Times New Roman" w:cs="Times New Roman"/>
            <w:color w:val="000000" w:themeColor="text1"/>
            <w:sz w:val="24"/>
            <w:szCs w:val="24"/>
          </w:rPr>
          <w:t xml:space="preserve"> in </w:t>
        </w:r>
        <w:r w:rsidR="00C907EB">
          <w:rPr>
            <w:rFonts w:ascii="Times New Roman" w:hAnsi="Times New Roman" w:cs="Times New Roman"/>
            <w:color w:val="000000" w:themeColor="text1"/>
            <w:sz w:val="24"/>
            <w:szCs w:val="24"/>
          </w:rPr>
          <w:t xml:space="preserve">which </w:t>
        </w:r>
        <w:r w:rsidR="00F021E8">
          <w:rPr>
            <w:rFonts w:ascii="Times New Roman" w:hAnsi="Times New Roman" w:cs="Times New Roman"/>
            <w:color w:val="000000" w:themeColor="text1"/>
            <w:sz w:val="24"/>
            <w:szCs w:val="24"/>
          </w:rPr>
          <w:t xml:space="preserve">case the value of </w:t>
        </w:r>
        <w:proofErr w:type="spellStart"/>
        <w:r w:rsidR="00F021E8">
          <w:rPr>
            <w:rFonts w:ascii="Times New Roman" w:hAnsi="Times New Roman" w:cs="Times New Roman"/>
            <w:color w:val="000000" w:themeColor="text1"/>
            <w:sz w:val="24"/>
            <w:szCs w:val="24"/>
          </w:rPr>
          <w:t>Number_of_data_lines</w:t>
        </w:r>
        <w:proofErr w:type="spellEnd"/>
        <w:r w:rsidR="00F021E8">
          <w:rPr>
            <w:rFonts w:ascii="Times New Roman" w:hAnsi="Times New Roman" w:cs="Times New Roman"/>
            <w:color w:val="000000" w:themeColor="text1"/>
            <w:sz w:val="24"/>
            <w:szCs w:val="24"/>
          </w:rPr>
          <w:t xml:space="preserve"> shall be </w:t>
        </w:r>
        <w:r w:rsidR="00B21F90">
          <w:rPr>
            <w:rFonts w:ascii="Times New Roman" w:hAnsi="Times New Roman" w:cs="Times New Roman"/>
            <w:color w:val="000000" w:themeColor="text1"/>
            <w:sz w:val="24"/>
            <w:szCs w:val="24"/>
          </w:rPr>
          <w:t>zero</w:t>
        </w:r>
        <w:r w:rsidR="005F6B84" w:rsidRPr="00155DAB">
          <w:rPr>
            <w:rFonts w:ascii="Times New Roman" w:hAnsi="Times New Roman" w:cs="Times New Roman"/>
            <w:color w:val="000000" w:themeColor="text1"/>
            <w:sz w:val="24"/>
            <w:szCs w:val="24"/>
          </w:rPr>
          <w:t xml:space="preserve">.  </w:t>
        </w:r>
      </w:ins>
      <w:r w:rsidR="005F6B84" w:rsidRPr="00155DAB">
        <w:rPr>
          <w:rFonts w:ascii="Times New Roman" w:hAnsi="Times New Roman" w:cs="Times New Roman"/>
          <w:color w:val="000000" w:themeColor="text1"/>
          <w:sz w:val="24"/>
          <w:szCs w:val="24"/>
        </w:rPr>
        <w:t xml:space="preserve">The value of </w:t>
      </w:r>
      <w:proofErr w:type="spellStart"/>
      <w:r w:rsidR="007914F9" w:rsidRPr="00155DAB">
        <w:rPr>
          <w:rFonts w:ascii="Times New Roman" w:hAnsi="Times New Roman" w:cs="Times New Roman"/>
          <w:color w:val="000000" w:themeColor="text1"/>
          <w:sz w:val="24"/>
          <w:szCs w:val="24"/>
        </w:rPr>
        <w:t>Number_of_data_lines</w:t>
      </w:r>
      <w:proofErr w:type="spellEnd"/>
      <w:r w:rsidR="005F6B84" w:rsidRPr="00155DAB">
        <w:rPr>
          <w:rFonts w:ascii="Times New Roman" w:hAnsi="Times New Roman" w:cs="Times New Roman"/>
          <w:color w:val="000000" w:themeColor="text1"/>
          <w:sz w:val="24"/>
          <w:szCs w:val="24"/>
        </w:rPr>
        <w:t xml:space="preserve"> </w:t>
      </w:r>
      <w:r w:rsidR="005F6B84" w:rsidRPr="00155DAB">
        <w:rPr>
          <w:rFonts w:ascii="Times New Roman" w:hAnsi="Times New Roman" w:cs="Times New Roman"/>
          <w:color w:val="000000" w:themeColor="text1"/>
          <w:sz w:val="24"/>
          <w:szCs w:val="24"/>
        </w:rPr>
        <w:lastRenderedPageBreak/>
        <w:t xml:space="preserve">is not required to be the same </w:t>
      </w:r>
      <w:r w:rsidR="0049053B" w:rsidRPr="00155DAB">
        <w:rPr>
          <w:rFonts w:ascii="Times New Roman" w:hAnsi="Times New Roman" w:cs="Times New Roman"/>
          <w:color w:val="000000" w:themeColor="text1"/>
          <w:sz w:val="24"/>
          <w:szCs w:val="24"/>
        </w:rPr>
        <w:t xml:space="preserve">for </w:t>
      </w:r>
      <w:r w:rsidR="005F6B84" w:rsidRPr="00155DAB">
        <w:rPr>
          <w:rFonts w:ascii="Times New Roman" w:hAnsi="Times New Roman" w:cs="Times New Roman"/>
          <w:color w:val="000000" w:themeColor="text1"/>
          <w:sz w:val="24"/>
          <w:szCs w:val="24"/>
        </w:rPr>
        <w:t xml:space="preserve">each </w:t>
      </w:r>
      <w:r w:rsidR="005F6B84" w:rsidRPr="00155DAB">
        <w:rPr>
          <w:rFonts w:ascii="Times New Roman" w:eastAsia="SimSun" w:hAnsi="Times New Roman" w:cs="Times New Roman"/>
          <w:color w:val="000000" w:themeColor="text1"/>
          <w:sz w:val="24"/>
          <w:szCs w:val="24"/>
        </w:rPr>
        <w:t xml:space="preserve">[Begin Pole-Residue Data] / [End Pole-Residue Data] </w:t>
      </w:r>
      <w:r w:rsidR="005F6B84" w:rsidRPr="00155DAB">
        <w:rPr>
          <w:rFonts w:ascii="Times New Roman" w:hAnsi="Times New Roman" w:cs="Times New Roman"/>
          <w:color w:val="000000" w:themeColor="text1"/>
          <w:sz w:val="24"/>
          <w:szCs w:val="24"/>
        </w:rPr>
        <w:t xml:space="preserve">keyword pair </w:t>
      </w:r>
      <w:proofErr w:type="gramStart"/>
      <w:r w:rsidR="005F6B84" w:rsidRPr="00155DAB">
        <w:rPr>
          <w:rFonts w:ascii="Times New Roman" w:hAnsi="Times New Roman" w:cs="Times New Roman"/>
          <w:color w:val="000000" w:themeColor="text1"/>
          <w:sz w:val="24"/>
          <w:szCs w:val="24"/>
        </w:rPr>
        <w:t>in a given</w:t>
      </w:r>
      <w:proofErr w:type="gramEnd"/>
      <w:r w:rsidR="005F6B84" w:rsidRPr="00155DAB">
        <w:rPr>
          <w:rFonts w:ascii="Times New Roman" w:hAnsi="Times New Roman" w:cs="Times New Roman"/>
          <w:color w:val="000000" w:themeColor="text1"/>
          <w:sz w:val="24"/>
          <w:szCs w:val="24"/>
        </w:rPr>
        <w:t xml:space="preserve"> </w:t>
      </w:r>
      <w:r w:rsidR="002B08D5" w:rsidRPr="00155DAB">
        <w:rPr>
          <w:rFonts w:ascii="Times New Roman" w:hAnsi="Times New Roman" w:cs="Times New Roman"/>
          <w:color w:val="000000" w:themeColor="text1"/>
          <w:sz w:val="24"/>
          <w:szCs w:val="24"/>
        </w:rPr>
        <w:t xml:space="preserve">model </w:t>
      </w:r>
      <w:r w:rsidR="005F6B84" w:rsidRPr="00155DAB">
        <w:rPr>
          <w:rFonts w:ascii="Times New Roman" w:hAnsi="Times New Roman" w:cs="Times New Roman"/>
          <w:color w:val="000000" w:themeColor="text1"/>
          <w:sz w:val="24"/>
          <w:szCs w:val="24"/>
        </w:rPr>
        <w:t>file.</w:t>
      </w:r>
      <w:r w:rsidR="00D10AF5" w:rsidRPr="00155DAB">
        <w:rPr>
          <w:rFonts w:ascii="Times New Roman" w:hAnsi="Times New Roman" w:cs="Times New Roman"/>
          <w:color w:val="000000" w:themeColor="text1"/>
          <w:sz w:val="24"/>
          <w:szCs w:val="24"/>
        </w:rPr>
        <w:t xml:space="preserve">  </w:t>
      </w:r>
      <w:r w:rsidR="00DA515C" w:rsidRPr="00155DAB">
        <w:rPr>
          <w:rFonts w:ascii="Times New Roman" w:hAnsi="Times New Roman" w:cs="Times New Roman"/>
          <w:color w:val="000000" w:themeColor="text1"/>
          <w:sz w:val="24"/>
          <w:szCs w:val="24"/>
        </w:rPr>
        <w:t xml:space="preserve">The </w:t>
      </w:r>
      <w:proofErr w:type="spellStart"/>
      <w:r w:rsidR="007914F9" w:rsidRPr="00155DAB">
        <w:rPr>
          <w:rFonts w:ascii="Times New Roman" w:hAnsi="Times New Roman" w:cs="Times New Roman"/>
          <w:color w:val="000000" w:themeColor="text1"/>
          <w:sz w:val="24"/>
          <w:szCs w:val="24"/>
        </w:rPr>
        <w:t>Number_of_data_lines</w:t>
      </w:r>
      <w:proofErr w:type="spellEnd"/>
      <w:r w:rsidR="00DA515C" w:rsidRPr="00155DAB">
        <w:rPr>
          <w:rFonts w:ascii="Times New Roman" w:hAnsi="Times New Roman" w:cs="Times New Roman"/>
          <w:color w:val="000000" w:themeColor="text1"/>
          <w:sz w:val="24"/>
          <w:szCs w:val="24"/>
        </w:rPr>
        <w:t xml:space="preserve"> </w:t>
      </w:r>
      <w:proofErr w:type="spellStart"/>
      <w:r w:rsidR="00DA515C" w:rsidRPr="00155DAB">
        <w:rPr>
          <w:rFonts w:ascii="Times New Roman" w:hAnsi="Times New Roman" w:cs="Times New Roman"/>
          <w:color w:val="000000" w:themeColor="text1"/>
          <w:sz w:val="24"/>
          <w:szCs w:val="24"/>
        </w:rPr>
        <w:t>subparameter</w:t>
      </w:r>
      <w:proofErr w:type="spellEnd"/>
      <w:r w:rsidR="00DA515C" w:rsidRPr="00155DAB">
        <w:rPr>
          <w:rFonts w:ascii="Times New Roman" w:hAnsi="Times New Roman" w:cs="Times New Roman"/>
          <w:color w:val="000000" w:themeColor="text1"/>
          <w:sz w:val="24"/>
          <w:szCs w:val="24"/>
        </w:rPr>
        <w:t xml:space="preserve"> </w:t>
      </w:r>
      <w:ins w:id="185" w:author="Author">
        <w:r w:rsidR="002E0EE3" w:rsidRPr="00155DAB">
          <w:rPr>
            <w:rFonts w:ascii="Times New Roman" w:hAnsi="Times New Roman" w:cs="Times New Roman"/>
            <w:color w:val="000000" w:themeColor="text1"/>
            <w:sz w:val="24"/>
            <w:szCs w:val="24"/>
          </w:rPr>
          <w:t xml:space="preserve">within the </w:t>
        </w:r>
        <w:r w:rsidR="002E0EE3" w:rsidRPr="00155DAB">
          <w:rPr>
            <w:rFonts w:ascii="Times New Roman" w:eastAsia="SimSun" w:hAnsi="Times New Roman" w:cs="Times New Roman"/>
            <w:color w:val="000000" w:themeColor="text1"/>
            <w:sz w:val="24"/>
            <w:szCs w:val="24"/>
          </w:rPr>
          <w:t xml:space="preserve">[Begin </w:t>
        </w:r>
        <w:r w:rsidR="002E0EE3">
          <w:rPr>
            <w:rFonts w:ascii="Times New Roman" w:eastAsia="SimSun" w:hAnsi="Times New Roman" w:cs="Times New Roman"/>
            <w:color w:val="000000" w:themeColor="text1"/>
            <w:sz w:val="24"/>
            <w:szCs w:val="24"/>
          </w:rPr>
          <w:t>P</w:t>
        </w:r>
        <w:r w:rsidR="002E0EE3" w:rsidRPr="00155DAB">
          <w:rPr>
            <w:rFonts w:ascii="Times New Roman" w:eastAsia="SimSun" w:hAnsi="Times New Roman" w:cs="Times New Roman"/>
            <w:color w:val="000000" w:themeColor="text1"/>
            <w:sz w:val="24"/>
            <w:szCs w:val="24"/>
          </w:rPr>
          <w:t>ole</w:t>
        </w:r>
        <w:r w:rsidR="002E0EE3">
          <w:rPr>
            <w:rFonts w:ascii="Times New Roman" w:eastAsia="SimSun" w:hAnsi="Times New Roman" w:cs="Times New Roman"/>
            <w:color w:val="000000" w:themeColor="text1"/>
            <w:sz w:val="24"/>
            <w:szCs w:val="24"/>
          </w:rPr>
          <w:t>-Residue</w:t>
        </w:r>
        <w:r w:rsidR="002E0EE3" w:rsidRPr="00155DAB">
          <w:rPr>
            <w:rFonts w:ascii="Times New Roman" w:eastAsia="SimSun" w:hAnsi="Times New Roman" w:cs="Times New Roman"/>
            <w:color w:val="000000" w:themeColor="text1"/>
            <w:sz w:val="24"/>
            <w:szCs w:val="24"/>
          </w:rPr>
          <w:t xml:space="preserve"> Data] / [End Pole</w:t>
        </w:r>
        <w:r w:rsidR="002E0EE3">
          <w:rPr>
            <w:rFonts w:ascii="Times New Roman" w:eastAsia="SimSun" w:hAnsi="Times New Roman" w:cs="Times New Roman"/>
            <w:color w:val="000000" w:themeColor="text1"/>
            <w:sz w:val="24"/>
            <w:szCs w:val="24"/>
          </w:rPr>
          <w:t>-Residue</w:t>
        </w:r>
        <w:r w:rsidR="002E0EE3" w:rsidRPr="00155DAB">
          <w:rPr>
            <w:rFonts w:ascii="Times New Roman" w:eastAsia="SimSun" w:hAnsi="Times New Roman" w:cs="Times New Roman"/>
            <w:color w:val="000000" w:themeColor="text1"/>
            <w:sz w:val="24"/>
            <w:szCs w:val="24"/>
          </w:rPr>
          <w:t xml:space="preserve"> Data]</w:t>
        </w:r>
        <w:r w:rsidR="002E0EE3" w:rsidRPr="00155DAB">
          <w:rPr>
            <w:rFonts w:ascii="Times New Roman" w:hAnsi="Times New Roman" w:cs="Times New Roman"/>
            <w:color w:val="000000" w:themeColor="text1"/>
            <w:sz w:val="24"/>
            <w:szCs w:val="24"/>
          </w:rPr>
          <w:t xml:space="preserve"> keyword pair </w:t>
        </w:r>
      </w:ins>
      <w:r w:rsidR="00DA515C" w:rsidRPr="00155DAB">
        <w:rPr>
          <w:rFonts w:ascii="Times New Roman" w:hAnsi="Times New Roman" w:cs="Times New Roman"/>
          <w:color w:val="000000" w:themeColor="text1"/>
          <w:sz w:val="24"/>
          <w:szCs w:val="24"/>
        </w:rPr>
        <w:t xml:space="preserve">is followed by the pole-residue </w:t>
      </w:r>
      <w:r w:rsidR="00D10AF5" w:rsidRPr="00155DAB">
        <w:rPr>
          <w:rFonts w:ascii="Times New Roman" w:hAnsi="Times New Roman" w:cs="Times New Roman"/>
          <w:color w:val="000000" w:themeColor="text1"/>
          <w:sz w:val="24"/>
          <w:szCs w:val="24"/>
        </w:rPr>
        <w:t>data</w:t>
      </w:r>
      <w:r w:rsidR="000B7933" w:rsidRPr="00155DAB">
        <w:rPr>
          <w:rFonts w:ascii="Times New Roman" w:hAnsi="Times New Roman" w:cs="Times New Roman"/>
          <w:color w:val="000000" w:themeColor="text1"/>
          <w:sz w:val="24"/>
          <w:szCs w:val="24"/>
        </w:rPr>
        <w:t xml:space="preserve"> lines</w:t>
      </w:r>
      <w:del w:id="186" w:author="Author">
        <w:r w:rsidR="00DA515C" w:rsidRPr="00155DAB">
          <w:rPr>
            <w:rFonts w:ascii="Times New Roman" w:hAnsi="Times New Roman" w:cs="Times New Roman"/>
            <w:color w:val="000000" w:themeColor="text1"/>
            <w:sz w:val="24"/>
            <w:szCs w:val="24"/>
          </w:rPr>
          <w:delText>.</w:delText>
        </w:r>
      </w:del>
      <w:ins w:id="187" w:author="Author">
        <w:r w:rsidR="00C314B2">
          <w:rPr>
            <w:rFonts w:ascii="Times New Roman" w:hAnsi="Times New Roman" w:cs="Times New Roman"/>
            <w:color w:val="000000" w:themeColor="text1"/>
            <w:sz w:val="24"/>
            <w:szCs w:val="24"/>
          </w:rPr>
          <w:t xml:space="preserve"> </w:t>
        </w:r>
        <w:r w:rsidR="00E926F6">
          <w:rPr>
            <w:rFonts w:ascii="Times New Roman" w:hAnsi="Times New Roman" w:cs="Times New Roman"/>
            <w:color w:val="000000" w:themeColor="text1"/>
            <w:sz w:val="24"/>
            <w:szCs w:val="24"/>
          </w:rPr>
          <w:t xml:space="preserve">(if present) </w:t>
        </w:r>
        <w:r w:rsidR="00C314B2">
          <w:rPr>
            <w:rFonts w:ascii="Times New Roman" w:hAnsi="Times New Roman" w:cs="Times New Roman"/>
            <w:color w:val="000000" w:themeColor="text1"/>
            <w:sz w:val="24"/>
            <w:szCs w:val="24"/>
          </w:rPr>
          <w:t xml:space="preserve">and </w:t>
        </w:r>
        <w:r w:rsidR="00E926F6">
          <w:rPr>
            <w:rFonts w:ascii="Times New Roman" w:hAnsi="Times New Roman" w:cs="Times New Roman"/>
            <w:color w:val="000000" w:themeColor="text1"/>
            <w:sz w:val="24"/>
            <w:szCs w:val="24"/>
          </w:rPr>
          <w:t xml:space="preserve">is </w:t>
        </w:r>
        <w:r w:rsidR="00C314B2">
          <w:rPr>
            <w:rFonts w:ascii="Times New Roman" w:hAnsi="Times New Roman" w:cs="Times New Roman"/>
            <w:color w:val="000000" w:themeColor="text1"/>
            <w:sz w:val="24"/>
            <w:szCs w:val="24"/>
          </w:rPr>
          <w:t>terminated by the [End Pole-Residue Data] keyword</w:t>
        </w:r>
        <w:r w:rsidR="00DA515C" w:rsidRPr="00155DAB">
          <w:rPr>
            <w:rFonts w:ascii="Times New Roman" w:hAnsi="Times New Roman" w:cs="Times New Roman"/>
            <w:color w:val="000000" w:themeColor="text1"/>
            <w:sz w:val="24"/>
            <w:szCs w:val="24"/>
          </w:rPr>
          <w:t>.</w:t>
        </w:r>
      </w:ins>
      <w:r w:rsidR="00DA515C" w:rsidRPr="00155DAB">
        <w:rPr>
          <w:rFonts w:ascii="Times New Roman" w:hAnsi="Times New Roman" w:cs="Times New Roman"/>
          <w:color w:val="000000" w:themeColor="text1"/>
          <w:sz w:val="24"/>
          <w:szCs w:val="24"/>
        </w:rPr>
        <w:t xml:space="preserve">  Each </w:t>
      </w:r>
      <w:ins w:id="188" w:author="Author">
        <w:r w:rsidR="00543BD1">
          <w:rPr>
            <w:rFonts w:ascii="Times New Roman" w:hAnsi="Times New Roman" w:cs="Times New Roman"/>
            <w:color w:val="000000" w:themeColor="text1"/>
            <w:sz w:val="24"/>
            <w:szCs w:val="24"/>
          </w:rPr>
          <w:t xml:space="preserve">data </w:t>
        </w:r>
      </w:ins>
      <w:r w:rsidR="00DA515C" w:rsidRPr="00155DAB">
        <w:rPr>
          <w:rFonts w:ascii="Times New Roman" w:hAnsi="Times New Roman" w:cs="Times New Roman"/>
          <w:color w:val="000000" w:themeColor="text1"/>
          <w:sz w:val="24"/>
          <w:szCs w:val="24"/>
        </w:rPr>
        <w:t xml:space="preserve">line contains four numbers corresponding to </w:t>
      </w:r>
      <w:r w:rsidR="00D10AF5" w:rsidRPr="00155DAB">
        <w:rPr>
          <w:rFonts w:ascii="Times New Roman" w:hAnsi="Times New Roman" w:cs="Times New Roman"/>
          <w:color w:val="000000" w:themeColor="text1"/>
          <w:sz w:val="24"/>
          <w:szCs w:val="24"/>
        </w:rPr>
        <w:t>α</w:t>
      </w:r>
      <w:r w:rsidR="00D10AF5" w:rsidRPr="00155DAB">
        <w:rPr>
          <w:rFonts w:ascii="Times New Roman" w:hAnsi="Times New Roman" w:cs="Times New Roman"/>
          <w:color w:val="000000" w:themeColor="text1"/>
          <w:sz w:val="24"/>
          <w:szCs w:val="24"/>
          <w:vertAlign w:val="subscript"/>
        </w:rPr>
        <w:t>m</w:t>
      </w:r>
      <w:r w:rsidR="00DA515C" w:rsidRPr="00155DAB">
        <w:rPr>
          <w:rFonts w:ascii="Times New Roman" w:hAnsi="Times New Roman" w:cs="Times New Roman"/>
          <w:color w:val="000000" w:themeColor="text1"/>
          <w:sz w:val="24"/>
          <w:szCs w:val="24"/>
        </w:rPr>
        <w:t xml:space="preserve">, </w:t>
      </w:r>
      <w:proofErr w:type="spellStart"/>
      <w:r w:rsidR="00D10AF5" w:rsidRPr="00155DAB">
        <w:rPr>
          <w:rFonts w:ascii="Times New Roman" w:hAnsi="Times New Roman" w:cs="Times New Roman"/>
          <w:color w:val="000000" w:themeColor="text1"/>
          <w:sz w:val="24"/>
          <w:szCs w:val="24"/>
        </w:rPr>
        <w:t>ω</w:t>
      </w:r>
      <w:r w:rsidR="00D10AF5" w:rsidRPr="00155DAB">
        <w:rPr>
          <w:rFonts w:ascii="Times New Roman" w:hAnsi="Times New Roman" w:cs="Times New Roman"/>
          <w:color w:val="000000" w:themeColor="text1"/>
          <w:sz w:val="24"/>
          <w:szCs w:val="24"/>
          <w:vertAlign w:val="subscript"/>
        </w:rPr>
        <w:t>m</w:t>
      </w:r>
      <w:proofErr w:type="spellEnd"/>
      <w:r w:rsidR="00DA515C" w:rsidRPr="00155DAB">
        <w:rPr>
          <w:rFonts w:ascii="Times New Roman" w:hAnsi="Times New Roman" w:cs="Times New Roman"/>
          <w:color w:val="000000" w:themeColor="text1"/>
          <w:sz w:val="24"/>
          <w:szCs w:val="24"/>
        </w:rPr>
        <w:t xml:space="preserve">, </w:t>
      </w:r>
      <w:r w:rsidR="004E1E3B" w:rsidRPr="00BA472B">
        <w:rPr>
          <w:rFonts w:ascii="Times New Roman" w:hAnsi="Times New Roman" w:cs="Times New Roman"/>
          <w:color w:val="000000" w:themeColor="text1"/>
          <w:sz w:val="24"/>
          <w:szCs w:val="24"/>
        </w:rPr>
        <w:t>A</w:t>
      </w:r>
      <w:del w:id="189" w:author="Author">
        <w:r w:rsidR="00D10AF5" w:rsidRPr="00155DAB">
          <w:rPr>
            <w:rFonts w:ascii="Times New Roman" w:hAnsi="Times New Roman" w:cs="Times New Roman"/>
            <w:color w:val="000000" w:themeColor="text1"/>
            <w:sz w:val="24"/>
            <w:szCs w:val="24"/>
          </w:rPr>
          <w:delText>1</w:delText>
        </w:r>
      </w:del>
      <w:r w:rsidR="004E1E3B" w:rsidRPr="00BA472B">
        <w:rPr>
          <w:rFonts w:ascii="Times New Roman" w:hAnsi="Times New Roman" w:cs="Times New Roman"/>
          <w:color w:val="000000" w:themeColor="text1"/>
          <w:sz w:val="24"/>
          <w:szCs w:val="24"/>
          <w:vertAlign w:val="subscript"/>
        </w:rPr>
        <w:t>m</w:t>
      </w:r>
      <w:r w:rsidR="00D10AF5" w:rsidRPr="00155DAB">
        <w:rPr>
          <w:rFonts w:ascii="Times New Roman" w:hAnsi="Times New Roman" w:cs="Times New Roman"/>
          <w:color w:val="000000" w:themeColor="text1"/>
          <w:sz w:val="24"/>
          <w:szCs w:val="24"/>
        </w:rPr>
        <w:t xml:space="preserve"> </w:t>
      </w:r>
      <w:r w:rsidR="00DA515C" w:rsidRPr="00155DAB">
        <w:rPr>
          <w:rFonts w:ascii="Times New Roman" w:hAnsi="Times New Roman" w:cs="Times New Roman"/>
          <w:color w:val="000000" w:themeColor="text1"/>
          <w:sz w:val="24"/>
          <w:szCs w:val="24"/>
        </w:rPr>
        <w:t xml:space="preserve">and </w:t>
      </w:r>
      <w:del w:id="190" w:author="Author">
        <w:r w:rsidR="00D10AF5" w:rsidRPr="00155DAB">
          <w:rPr>
            <w:rFonts w:ascii="Times New Roman" w:hAnsi="Times New Roman" w:cs="Times New Roman"/>
            <w:color w:val="000000" w:themeColor="text1"/>
            <w:sz w:val="24"/>
            <w:szCs w:val="24"/>
          </w:rPr>
          <w:delText>A2</w:delText>
        </w:r>
        <w:r w:rsidR="00D10AF5" w:rsidRPr="00155DAB">
          <w:rPr>
            <w:rFonts w:ascii="Times New Roman" w:hAnsi="Times New Roman" w:cs="Times New Roman"/>
            <w:color w:val="000000" w:themeColor="text1"/>
            <w:sz w:val="24"/>
            <w:szCs w:val="24"/>
            <w:vertAlign w:val="subscript"/>
          </w:rPr>
          <w:delText>m</w:delText>
        </w:r>
      </w:del>
      <w:ins w:id="191" w:author="Author">
        <w:r w:rsidR="004E1E3B" w:rsidRPr="00BA472B">
          <w:rPr>
            <w:rFonts w:ascii="Times New Roman" w:hAnsi="Times New Roman" w:cs="Times New Roman"/>
            <w:color w:val="000000" w:themeColor="text1"/>
            <w:sz w:val="24"/>
            <w:szCs w:val="24"/>
          </w:rPr>
          <w:t>B</w:t>
        </w:r>
        <w:r w:rsidR="004E1E3B" w:rsidRPr="00BA472B">
          <w:rPr>
            <w:rFonts w:ascii="Times New Roman" w:hAnsi="Times New Roman" w:cs="Times New Roman"/>
            <w:color w:val="000000" w:themeColor="text1"/>
            <w:sz w:val="24"/>
            <w:szCs w:val="24"/>
            <w:vertAlign w:val="subscript"/>
          </w:rPr>
          <w:t>m</w:t>
        </w:r>
      </w:ins>
      <w:r w:rsidR="00D10AF5" w:rsidRPr="00155DAB">
        <w:rPr>
          <w:rFonts w:ascii="Times New Roman" w:hAnsi="Times New Roman" w:cs="Times New Roman"/>
          <w:color w:val="000000" w:themeColor="text1"/>
          <w:sz w:val="24"/>
          <w:szCs w:val="24"/>
        </w:rPr>
        <w:t xml:space="preserve">, </w:t>
      </w:r>
      <w:r w:rsidR="00DA515C" w:rsidRPr="00155DAB">
        <w:rPr>
          <w:rFonts w:ascii="Times New Roman" w:hAnsi="Times New Roman" w:cs="Times New Roman"/>
          <w:color w:val="000000" w:themeColor="text1"/>
          <w:sz w:val="24"/>
          <w:szCs w:val="24"/>
        </w:rPr>
        <w:t>as described above.</w:t>
      </w:r>
    </w:p>
    <w:p w14:paraId="70048E64" w14:textId="77777777" w:rsidR="005F6B84" w:rsidRPr="00155DAB" w:rsidRDefault="005F6B84" w:rsidP="005F6B84">
      <w:pPr>
        <w:pStyle w:val="HTMLPreformatted"/>
        <w:spacing w:before="0"/>
        <w:rPr>
          <w:rFonts w:ascii="Times New Roman" w:hAnsi="Times New Roman" w:cs="Times New Roman"/>
          <w:color w:val="000000" w:themeColor="text1"/>
          <w:sz w:val="24"/>
          <w:szCs w:val="24"/>
        </w:rPr>
      </w:pPr>
    </w:p>
    <w:p w14:paraId="6807C02A" w14:textId="77777777" w:rsidR="00CF60CF" w:rsidRPr="00155DAB" w:rsidRDefault="00CF60CF" w:rsidP="00A2573D">
      <w:pPr>
        <w:pStyle w:val="HTMLPreformatted"/>
        <w:spacing w:before="0"/>
        <w:rPr>
          <w:rFonts w:ascii="Times New Roman" w:eastAsia="SimSun" w:hAnsi="Times New Roman" w:cs="Times New Roman"/>
          <w:b/>
          <w:bCs/>
          <w:color w:val="000000" w:themeColor="text1"/>
          <w:sz w:val="24"/>
          <w:szCs w:val="24"/>
        </w:rPr>
      </w:pPr>
    </w:p>
    <w:p w14:paraId="50261744" w14:textId="442D1438" w:rsidR="00A2573D" w:rsidRPr="00155DAB" w:rsidRDefault="00F406A1" w:rsidP="00F406A1">
      <w:pPr>
        <w:pStyle w:val="HTMLPreformatted"/>
        <w:tabs>
          <w:tab w:val="clear" w:pos="916"/>
          <w:tab w:val="left" w:pos="1440"/>
        </w:tabs>
        <w:spacing w:before="0"/>
        <w:rPr>
          <w:rFonts w:ascii="Times New Roman" w:eastAsia="SimSun" w:hAnsi="Times New Roman" w:cs="Times New Roman"/>
          <w:b/>
          <w:bCs/>
          <w:color w:val="000000" w:themeColor="text1"/>
          <w:sz w:val="24"/>
          <w:szCs w:val="24"/>
        </w:rPr>
      </w:pPr>
      <w:r w:rsidRPr="00155DAB">
        <w:rPr>
          <w:rFonts w:ascii="Times New Roman" w:hAnsi="Times New Roman" w:cs="Times New Roman"/>
          <w:i/>
          <w:iCs/>
          <w:color w:val="000000" w:themeColor="text1"/>
          <w:sz w:val="24"/>
          <w:szCs w:val="24"/>
        </w:rPr>
        <w:t>Keyword:</w:t>
      </w:r>
      <w:r w:rsidRPr="00155DAB">
        <w:rPr>
          <w:rFonts w:ascii="Times New Roman" w:hAnsi="Times New Roman" w:cs="Times New Roman"/>
          <w:color w:val="000000" w:themeColor="text1"/>
        </w:rPr>
        <w:tab/>
      </w:r>
      <w:r w:rsidR="00A2573D" w:rsidRPr="00155DAB">
        <w:rPr>
          <w:rFonts w:ascii="Times New Roman" w:eastAsia="SimSun" w:hAnsi="Times New Roman" w:cs="Times New Roman"/>
          <w:b/>
          <w:bCs/>
          <w:color w:val="000000" w:themeColor="text1"/>
          <w:sz w:val="24"/>
          <w:szCs w:val="24"/>
        </w:rPr>
        <w:t>[End Pole</w:t>
      </w:r>
      <w:r w:rsidR="00CB2461" w:rsidRPr="00155DAB">
        <w:rPr>
          <w:rFonts w:ascii="Times New Roman" w:eastAsia="SimSun" w:hAnsi="Times New Roman" w:cs="Times New Roman"/>
          <w:b/>
          <w:bCs/>
          <w:color w:val="000000" w:themeColor="text1"/>
          <w:sz w:val="24"/>
          <w:szCs w:val="24"/>
        </w:rPr>
        <w:t>-</w:t>
      </w:r>
      <w:r w:rsidR="00A2573D" w:rsidRPr="00155DAB">
        <w:rPr>
          <w:rFonts w:ascii="Times New Roman" w:eastAsia="SimSun" w:hAnsi="Times New Roman" w:cs="Times New Roman"/>
          <w:b/>
          <w:bCs/>
          <w:color w:val="000000" w:themeColor="text1"/>
          <w:sz w:val="24"/>
          <w:szCs w:val="24"/>
        </w:rPr>
        <w:t>Residue Data]</w:t>
      </w:r>
    </w:p>
    <w:p w14:paraId="43DED198" w14:textId="521CEE48" w:rsidR="00A2573D" w:rsidRPr="00155DAB" w:rsidRDefault="00F406A1" w:rsidP="002E6DE7">
      <w:pPr>
        <w:pStyle w:val="HTMLPreformatted"/>
        <w:tabs>
          <w:tab w:val="clear" w:pos="916"/>
          <w:tab w:val="left" w:pos="1440"/>
        </w:tabs>
        <w:spacing w:before="0"/>
        <w:rPr>
          <w:rFonts w:ascii="Times New Roman" w:eastAsia="SimSu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Required:</w:t>
      </w:r>
      <w:r w:rsidRPr="00155DAB">
        <w:rPr>
          <w:rFonts w:ascii="Times New Roman" w:eastAsia="SimSun" w:hAnsi="Times New Roman" w:cs="Times New Roman"/>
          <w:color w:val="000000" w:themeColor="text1"/>
          <w:sz w:val="24"/>
          <w:szCs w:val="24"/>
        </w:rPr>
        <w:tab/>
      </w:r>
      <w:r w:rsidR="00A2573D" w:rsidRPr="00155DAB">
        <w:rPr>
          <w:rFonts w:ascii="Times New Roman" w:eastAsia="SimSun" w:hAnsi="Times New Roman" w:cs="Times New Roman"/>
          <w:color w:val="000000" w:themeColor="text1"/>
          <w:sz w:val="24"/>
          <w:szCs w:val="24"/>
        </w:rPr>
        <w:t>The [End Pole</w:t>
      </w:r>
      <w:r w:rsidR="00CB2461" w:rsidRPr="00155DAB">
        <w:rPr>
          <w:rFonts w:ascii="Times New Roman" w:eastAsia="SimSun" w:hAnsi="Times New Roman" w:cs="Times New Roman"/>
          <w:color w:val="000000" w:themeColor="text1"/>
          <w:sz w:val="24"/>
          <w:szCs w:val="24"/>
        </w:rPr>
        <w:t>-</w:t>
      </w:r>
      <w:r w:rsidR="00A2573D" w:rsidRPr="00155DAB">
        <w:rPr>
          <w:rFonts w:ascii="Times New Roman" w:eastAsia="SimSun" w:hAnsi="Times New Roman" w:cs="Times New Roman"/>
          <w:color w:val="000000" w:themeColor="text1"/>
          <w:sz w:val="24"/>
          <w:szCs w:val="24"/>
        </w:rPr>
        <w:t xml:space="preserve">Residue Data] keyword </w:t>
      </w:r>
      <w:r w:rsidR="0014428A" w:rsidRPr="00155DAB">
        <w:rPr>
          <w:rFonts w:ascii="Times New Roman" w:eastAsia="SimSun" w:hAnsi="Times New Roman" w:cs="Times New Roman"/>
          <w:color w:val="000000" w:themeColor="text1"/>
          <w:sz w:val="24"/>
          <w:szCs w:val="24"/>
        </w:rPr>
        <w:t>is required for each [Begin Pole</w:t>
      </w:r>
      <w:r w:rsidR="00CB2461" w:rsidRPr="00155DAB">
        <w:rPr>
          <w:rFonts w:ascii="Times New Roman" w:eastAsia="SimSun" w:hAnsi="Times New Roman" w:cs="Times New Roman"/>
          <w:color w:val="000000" w:themeColor="text1"/>
          <w:sz w:val="24"/>
          <w:szCs w:val="24"/>
        </w:rPr>
        <w:t>-</w:t>
      </w:r>
      <w:r w:rsidR="0014428A" w:rsidRPr="00155DAB">
        <w:rPr>
          <w:rFonts w:ascii="Times New Roman" w:eastAsia="SimSun" w:hAnsi="Times New Roman" w:cs="Times New Roman"/>
          <w:color w:val="000000" w:themeColor="text1"/>
          <w:sz w:val="24"/>
          <w:szCs w:val="24"/>
        </w:rPr>
        <w:t>Residue Data] keyword</w:t>
      </w:r>
      <w:r w:rsidR="00FC7948" w:rsidRPr="00155DAB">
        <w:rPr>
          <w:rFonts w:ascii="Times New Roman" w:eastAsia="SimSun" w:hAnsi="Times New Roman" w:cs="Times New Roman"/>
          <w:color w:val="000000" w:themeColor="text1"/>
          <w:sz w:val="24"/>
          <w:szCs w:val="24"/>
        </w:rPr>
        <w:t>, otherwise it is not permitted</w:t>
      </w:r>
      <w:r w:rsidR="0014428A" w:rsidRPr="00155DAB">
        <w:rPr>
          <w:rFonts w:ascii="Times New Roman" w:eastAsia="SimSun" w:hAnsi="Times New Roman" w:cs="Times New Roman"/>
          <w:color w:val="000000" w:themeColor="text1"/>
          <w:sz w:val="24"/>
          <w:szCs w:val="24"/>
        </w:rPr>
        <w:t>.</w:t>
      </w:r>
    </w:p>
    <w:p w14:paraId="4C127A2B" w14:textId="10466E3A" w:rsidR="00F406A1" w:rsidRPr="00155DAB" w:rsidRDefault="00F406A1" w:rsidP="00F406A1">
      <w:pPr>
        <w:pStyle w:val="HTMLPreformatted"/>
        <w:tabs>
          <w:tab w:val="clear" w:pos="916"/>
          <w:tab w:val="left" w:pos="1440"/>
        </w:tabs>
        <w:spacing w:before="0"/>
        <w:rPr>
          <w:rFonts w:ascii="Times New Roman" w:eastAsia="SimSu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Description:</w:t>
      </w:r>
      <w:r w:rsidRPr="00155DAB">
        <w:rPr>
          <w:rFonts w:ascii="Times New Roman" w:eastAsia="SimSun" w:hAnsi="Times New Roman" w:cs="Times New Roman"/>
          <w:color w:val="000000" w:themeColor="text1"/>
          <w:sz w:val="24"/>
          <w:szCs w:val="24"/>
        </w:rPr>
        <w:tab/>
      </w:r>
      <w:r w:rsidR="001E4579" w:rsidRPr="00155DAB">
        <w:rPr>
          <w:rFonts w:ascii="Times New Roman" w:eastAsia="SimSun" w:hAnsi="Times New Roman" w:cs="Times New Roman"/>
          <w:color w:val="000000" w:themeColor="text1"/>
          <w:sz w:val="24"/>
          <w:szCs w:val="24"/>
        </w:rPr>
        <w:t>The [End Pole-Residue Data] keyword indicates the end of the pole</w:t>
      </w:r>
      <w:r w:rsidR="00E72B01" w:rsidRPr="00155DAB">
        <w:rPr>
          <w:rFonts w:ascii="Times New Roman" w:eastAsia="SimSun" w:hAnsi="Times New Roman" w:cs="Times New Roman"/>
          <w:color w:val="000000" w:themeColor="text1"/>
          <w:sz w:val="24"/>
          <w:szCs w:val="24"/>
        </w:rPr>
        <w:t>-</w:t>
      </w:r>
      <w:r w:rsidR="001E4579" w:rsidRPr="00155DAB">
        <w:rPr>
          <w:rFonts w:ascii="Times New Roman" w:eastAsia="SimSun" w:hAnsi="Times New Roman" w:cs="Times New Roman"/>
          <w:color w:val="000000" w:themeColor="text1"/>
          <w:sz w:val="24"/>
          <w:szCs w:val="24"/>
        </w:rPr>
        <w:t>residue data.</w:t>
      </w:r>
    </w:p>
    <w:p w14:paraId="7FAF5CB6" w14:textId="77777777" w:rsidR="00A2573D" w:rsidRPr="00155DAB" w:rsidRDefault="00A2573D" w:rsidP="00A2573D">
      <w:pPr>
        <w:pStyle w:val="HTMLPreformatted"/>
        <w:spacing w:before="0"/>
        <w:rPr>
          <w:rFonts w:ascii="Times New Roman" w:eastAsia="SimSun" w:hAnsi="Times New Roman" w:cs="Times New Roman"/>
          <w:color w:val="000000" w:themeColor="text1"/>
          <w:sz w:val="24"/>
          <w:szCs w:val="24"/>
        </w:rPr>
      </w:pPr>
    </w:p>
    <w:p w14:paraId="10B348C7" w14:textId="727885D5" w:rsidR="00F406A1" w:rsidRPr="00155DAB" w:rsidRDefault="00F406A1" w:rsidP="00F406A1">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Example</w:t>
      </w:r>
      <w:r w:rsidR="00025668" w:rsidRPr="00155DAB">
        <w:rPr>
          <w:rFonts w:ascii="Times New Roman" w:eastAsia="SimSun" w:hAnsi="Times New Roman" w:cs="Times New Roman"/>
          <w:i/>
          <w:iCs/>
          <w:color w:val="000000" w:themeColor="text1"/>
          <w:sz w:val="24"/>
          <w:szCs w:val="24"/>
        </w:rPr>
        <w:t>s</w:t>
      </w:r>
      <w:r w:rsidRPr="00155DAB">
        <w:rPr>
          <w:rFonts w:ascii="Times New Roman" w:eastAsia="SimSun" w:hAnsi="Times New Roman" w:cs="Times New Roman"/>
          <w:i/>
          <w:iCs/>
          <w:color w:val="000000" w:themeColor="text1"/>
          <w:sz w:val="24"/>
          <w:szCs w:val="24"/>
        </w:rPr>
        <w:t>:</w:t>
      </w:r>
    </w:p>
    <w:p w14:paraId="6C5E8C8D" w14:textId="56F9FEE8" w:rsidR="00025668" w:rsidRPr="00155DAB" w:rsidRDefault="00025668" w:rsidP="000256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240"/>
        </w:tabs>
        <w:spacing w:before="0"/>
        <w:rPr>
          <w:rFonts w:eastAsia="SimSun"/>
          <w:color w:val="000000" w:themeColor="text1"/>
          <w:sz w:val="24"/>
          <w:szCs w:val="24"/>
        </w:rPr>
      </w:pPr>
      <w:r w:rsidRPr="00155DAB">
        <w:rPr>
          <w:rFonts w:eastAsia="SimSun"/>
          <w:color w:val="000000" w:themeColor="text1"/>
          <w:sz w:val="24"/>
          <w:szCs w:val="24"/>
        </w:rPr>
        <w:t>! This example is for S-parameter models</w:t>
      </w:r>
    </w:p>
    <w:p w14:paraId="577402E4" w14:textId="257FC04F" w:rsidR="00025668" w:rsidRPr="00155DAB" w:rsidRDefault="00025668" w:rsidP="000256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240"/>
        </w:tabs>
        <w:spacing w:before="0"/>
        <w:rPr>
          <w:rFonts w:eastAsia="SimSun"/>
          <w:color w:val="000000" w:themeColor="text1"/>
          <w:sz w:val="24"/>
          <w:szCs w:val="24"/>
        </w:rPr>
      </w:pPr>
      <w:r w:rsidRPr="00155DAB">
        <w:rPr>
          <w:rFonts w:eastAsia="SimSun"/>
          <w:color w:val="000000" w:themeColor="text1"/>
          <w:sz w:val="24"/>
          <w:szCs w:val="24"/>
        </w:rPr>
        <w:t>! for which Asymptote is not permitted</w:t>
      </w:r>
    </w:p>
    <w:p w14:paraId="7F4C2F50" w14:textId="1ABE934A"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rFonts w:eastAsia="SimSun"/>
          <w:color w:val="000000" w:themeColor="text1"/>
          <w:sz w:val="24"/>
          <w:szCs w:val="24"/>
        </w:rPr>
      </w:pPr>
      <w:r w:rsidRPr="00155DAB">
        <w:rPr>
          <w:rFonts w:eastAsia="SimSun"/>
          <w:color w:val="000000" w:themeColor="text1"/>
          <w:sz w:val="24"/>
          <w:szCs w:val="24"/>
        </w:rPr>
        <w:t>[Begin Pole-Residue Data]</w:t>
      </w:r>
      <w:r w:rsidR="00F74192" w:rsidRPr="00155DAB">
        <w:rPr>
          <w:rFonts w:eastAsia="SimSun"/>
          <w:color w:val="000000" w:themeColor="text1"/>
          <w:sz w:val="24"/>
          <w:szCs w:val="24"/>
        </w:rPr>
        <w:t xml:space="preserve"> </w:t>
      </w:r>
      <w:r w:rsidRPr="00155DAB">
        <w:rPr>
          <w:rFonts w:eastAsia="SimSun"/>
          <w:color w:val="000000" w:themeColor="text1"/>
          <w:sz w:val="24"/>
          <w:szCs w:val="24"/>
        </w:rPr>
        <w:t>(1,1)</w:t>
      </w:r>
    </w:p>
    <w:p w14:paraId="28C00614" w14:textId="523ADB94"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r w:rsidRPr="00155DAB">
        <w:rPr>
          <w:rFonts w:eastAsia="SimSun"/>
          <w:color w:val="000000" w:themeColor="text1"/>
          <w:sz w:val="24"/>
          <w:szCs w:val="24"/>
        </w:rPr>
        <w:t>Delay</w:t>
      </w:r>
      <w:r w:rsidR="00F74192" w:rsidRPr="00155DAB">
        <w:rPr>
          <w:rFonts w:eastAsia="SimSun"/>
          <w:color w:val="000000" w:themeColor="text1"/>
          <w:sz w:val="24"/>
          <w:szCs w:val="24"/>
        </w:rPr>
        <w:t xml:space="preserve"> = </w:t>
      </w:r>
      <w:r w:rsidRPr="00155DAB">
        <w:rPr>
          <w:rFonts w:eastAsia="SimSun"/>
          <w:color w:val="000000" w:themeColor="text1"/>
          <w:sz w:val="24"/>
          <w:szCs w:val="24"/>
        </w:rPr>
        <w:t>1.26351e-09</w:t>
      </w:r>
    </w:p>
    <w:p w14:paraId="01FA2502" w14:textId="507C98ED" w:rsidR="00CF60CF" w:rsidRPr="00155DAB" w:rsidRDefault="007914F9"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del w:id="192" w:author="Author">
        <w:r w:rsidRPr="00155DAB">
          <w:rPr>
            <w:rFonts w:eastAsia="SimSun"/>
            <w:color w:val="000000" w:themeColor="text1"/>
            <w:sz w:val="24"/>
            <w:szCs w:val="24"/>
          </w:rPr>
          <w:delText>Residue</w:delText>
        </w:r>
      </w:del>
      <w:proofErr w:type="spellStart"/>
      <w:ins w:id="193" w:author="Author">
        <w:r w:rsidR="00162314">
          <w:rPr>
            <w:rFonts w:eastAsia="SimSun"/>
            <w:color w:val="000000" w:themeColor="text1"/>
            <w:sz w:val="24"/>
            <w:szCs w:val="24"/>
          </w:rPr>
          <w:t>Constant</w:t>
        </w:r>
      </w:ins>
      <w:r w:rsidR="00162314">
        <w:rPr>
          <w:rFonts w:eastAsia="SimSun"/>
          <w:color w:val="000000" w:themeColor="text1"/>
          <w:sz w:val="24"/>
          <w:szCs w:val="24"/>
        </w:rPr>
        <w:t>_at_inf</w:t>
      </w:r>
      <w:r w:rsidRPr="00155DAB">
        <w:rPr>
          <w:rFonts w:eastAsia="SimSun"/>
          <w:color w:val="000000" w:themeColor="text1"/>
          <w:sz w:val="24"/>
          <w:szCs w:val="24"/>
        </w:rPr>
        <w:t>inity</w:t>
      </w:r>
      <w:proofErr w:type="spellEnd"/>
      <w:r w:rsidR="00F74192" w:rsidRPr="00155DAB">
        <w:rPr>
          <w:rFonts w:eastAsia="SimSun"/>
          <w:color w:val="000000" w:themeColor="text1"/>
          <w:sz w:val="24"/>
          <w:szCs w:val="24"/>
        </w:rPr>
        <w:t xml:space="preserve"> = </w:t>
      </w:r>
      <w:r w:rsidR="00CF60CF" w:rsidRPr="00155DAB">
        <w:rPr>
          <w:rFonts w:eastAsia="SimSun"/>
          <w:color w:val="000000" w:themeColor="text1"/>
          <w:sz w:val="24"/>
          <w:szCs w:val="24"/>
        </w:rPr>
        <w:t>0.321123423421</w:t>
      </w:r>
    </w:p>
    <w:p w14:paraId="746A7B3D" w14:textId="1490AB95" w:rsidR="00CF60CF" w:rsidRPr="00155DAB" w:rsidRDefault="007914F9"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lang w:val="pt-BR"/>
        </w:rPr>
      </w:pPr>
      <w:r w:rsidRPr="00155DAB">
        <w:rPr>
          <w:rFonts w:eastAsia="SimSun"/>
          <w:color w:val="000000" w:themeColor="text1"/>
          <w:sz w:val="24"/>
          <w:szCs w:val="24"/>
          <w:lang w:val="pt-BR"/>
        </w:rPr>
        <w:t>Number_of_data_lines</w:t>
      </w:r>
      <w:r w:rsidR="00F74192" w:rsidRPr="00155DAB">
        <w:rPr>
          <w:rFonts w:eastAsia="SimSun"/>
          <w:color w:val="000000" w:themeColor="text1"/>
          <w:sz w:val="24"/>
          <w:szCs w:val="24"/>
          <w:lang w:val="pt-BR"/>
        </w:rPr>
        <w:t xml:space="preserve"> = </w:t>
      </w:r>
      <w:r w:rsidR="00CF60CF" w:rsidRPr="00155DAB">
        <w:rPr>
          <w:rFonts w:eastAsia="SimSun"/>
          <w:color w:val="000000" w:themeColor="text1"/>
          <w:sz w:val="24"/>
          <w:szCs w:val="24"/>
          <w:lang w:val="pt-BR"/>
        </w:rPr>
        <w:t>35</w:t>
      </w:r>
    </w:p>
    <w:p w14:paraId="3406D83C"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1.60981891306855e+08</w:t>
      </w:r>
      <w:r w:rsidRPr="00155DAB">
        <w:rPr>
          <w:rFonts w:eastAsiaTheme="minorEastAsia"/>
          <w:color w:val="000000" w:themeColor="text1"/>
          <w:sz w:val="16"/>
          <w:szCs w:val="16"/>
          <w:lang w:val="pt-BR"/>
        </w:rPr>
        <w:tab/>
        <w:t>6.03830005978569e+09</w:t>
      </w:r>
      <w:r w:rsidRPr="00155DAB">
        <w:rPr>
          <w:rFonts w:eastAsiaTheme="minorEastAsia"/>
          <w:color w:val="000000" w:themeColor="text1"/>
          <w:sz w:val="16"/>
          <w:szCs w:val="16"/>
          <w:lang w:val="pt-BR"/>
        </w:rPr>
        <w:tab/>
        <w:t>-2.15363238798792e-06</w:t>
      </w:r>
      <w:r w:rsidRPr="00155DAB">
        <w:rPr>
          <w:rFonts w:eastAsiaTheme="minorEastAsia"/>
          <w:color w:val="000000" w:themeColor="text1"/>
          <w:sz w:val="16"/>
          <w:szCs w:val="16"/>
          <w:lang w:val="pt-BR"/>
        </w:rPr>
        <w:tab/>
        <w:t>1.96534688582861e-05</w:t>
      </w:r>
    </w:p>
    <w:p w14:paraId="05A25722"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2.93321810887676e+09</w:t>
      </w:r>
      <w:r w:rsidRPr="00155DAB">
        <w:rPr>
          <w:rFonts w:eastAsiaTheme="minorEastAsia"/>
          <w:color w:val="000000" w:themeColor="text1"/>
          <w:sz w:val="16"/>
          <w:szCs w:val="16"/>
          <w:lang w:val="pt-BR"/>
        </w:rPr>
        <w:tab/>
        <w:t>1.91770843721616e+09</w:t>
      </w:r>
      <w:r w:rsidRPr="00155DAB">
        <w:rPr>
          <w:rFonts w:eastAsiaTheme="minorEastAsia"/>
          <w:color w:val="000000" w:themeColor="text1"/>
          <w:sz w:val="16"/>
          <w:szCs w:val="16"/>
          <w:lang w:val="pt-BR"/>
        </w:rPr>
        <w:tab/>
        <w:t>-1.05426912887832e+01</w:t>
      </w:r>
      <w:r w:rsidRPr="00155DAB">
        <w:rPr>
          <w:rFonts w:eastAsiaTheme="minorEastAsia"/>
          <w:color w:val="000000" w:themeColor="text1"/>
          <w:sz w:val="16"/>
          <w:szCs w:val="16"/>
          <w:lang w:val="pt-BR"/>
        </w:rPr>
        <w:tab/>
        <w:t>-8.82630433918342e+00</w:t>
      </w:r>
    </w:p>
    <w:p w14:paraId="3FF564F4"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1.23990373548953e+08</w:t>
      </w:r>
      <w:r w:rsidRPr="00155DAB">
        <w:rPr>
          <w:rFonts w:eastAsiaTheme="minorEastAsia"/>
          <w:color w:val="000000" w:themeColor="text1"/>
          <w:sz w:val="16"/>
          <w:szCs w:val="16"/>
          <w:lang w:val="pt-BR"/>
        </w:rPr>
        <w:tab/>
        <w:t>4.39994357143840e+09</w:t>
      </w:r>
      <w:r w:rsidRPr="00155DAB">
        <w:rPr>
          <w:rFonts w:eastAsiaTheme="minorEastAsia"/>
          <w:color w:val="000000" w:themeColor="text1"/>
          <w:sz w:val="16"/>
          <w:szCs w:val="16"/>
          <w:lang w:val="pt-BR"/>
        </w:rPr>
        <w:tab/>
        <w:t>1.25728612812034e-05</w:t>
      </w:r>
      <w:r w:rsidRPr="00155DAB">
        <w:rPr>
          <w:rFonts w:eastAsiaTheme="minorEastAsia"/>
          <w:color w:val="000000" w:themeColor="text1"/>
          <w:sz w:val="16"/>
          <w:szCs w:val="16"/>
          <w:lang w:val="pt-BR"/>
        </w:rPr>
        <w:tab/>
        <w:t>2.13669372820529e-05</w:t>
      </w:r>
    </w:p>
    <w:p w14:paraId="442EC7EC"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1.57193681614524e+08</w:t>
      </w:r>
      <w:r w:rsidRPr="00155DAB">
        <w:rPr>
          <w:rFonts w:eastAsiaTheme="minorEastAsia"/>
          <w:color w:val="000000" w:themeColor="text1"/>
          <w:sz w:val="16"/>
          <w:szCs w:val="16"/>
          <w:lang w:val="pt-BR"/>
        </w:rPr>
        <w:tab/>
        <w:t>3.10437931944199e+09</w:t>
      </w:r>
      <w:r w:rsidRPr="00155DAB">
        <w:rPr>
          <w:rFonts w:eastAsiaTheme="minorEastAsia"/>
          <w:color w:val="000000" w:themeColor="text1"/>
          <w:sz w:val="16"/>
          <w:szCs w:val="16"/>
          <w:lang w:val="pt-BR"/>
        </w:rPr>
        <w:tab/>
        <w:t>5.10972708034658e-05</w:t>
      </w:r>
      <w:r w:rsidRPr="00155DAB">
        <w:rPr>
          <w:rFonts w:eastAsiaTheme="minorEastAsia"/>
          <w:color w:val="000000" w:themeColor="text1"/>
          <w:sz w:val="16"/>
          <w:szCs w:val="16"/>
          <w:lang w:val="pt-BR"/>
        </w:rPr>
        <w:tab/>
        <w:t>-1.15663907003945e-05</w:t>
      </w:r>
    </w:p>
    <w:p w14:paraId="51B8760F"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2.83363448768380e+07</w:t>
      </w:r>
      <w:r w:rsidRPr="00155DAB">
        <w:rPr>
          <w:rFonts w:eastAsiaTheme="minorEastAsia"/>
          <w:color w:val="000000" w:themeColor="text1"/>
          <w:sz w:val="16"/>
          <w:szCs w:val="16"/>
          <w:lang w:val="pt-BR"/>
        </w:rPr>
        <w:tab/>
        <w:t>2.10218276754607e+09</w:t>
      </w:r>
      <w:r w:rsidRPr="00155DAB">
        <w:rPr>
          <w:rFonts w:eastAsiaTheme="minorEastAsia"/>
          <w:color w:val="000000" w:themeColor="text1"/>
          <w:sz w:val="16"/>
          <w:szCs w:val="16"/>
          <w:lang w:val="pt-BR"/>
        </w:rPr>
        <w:tab/>
        <w:t>3.07314704488451e-06</w:t>
      </w:r>
      <w:r w:rsidRPr="00155DAB">
        <w:rPr>
          <w:rFonts w:eastAsiaTheme="minorEastAsia"/>
          <w:color w:val="000000" w:themeColor="text1"/>
          <w:sz w:val="16"/>
          <w:szCs w:val="16"/>
          <w:lang w:val="pt-BR"/>
        </w:rPr>
        <w:tab/>
        <w:t>5.16091015967049e-06</w:t>
      </w:r>
    </w:p>
    <w:p w14:paraId="2C9608AC"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rFonts w:eastAsiaTheme="minorEastAsia"/>
          <w:color w:val="000000" w:themeColor="text1"/>
          <w:sz w:val="16"/>
          <w:szCs w:val="16"/>
          <w:lang w:val="pt-BR"/>
        </w:rPr>
      </w:pPr>
      <w:r w:rsidRPr="00155DAB">
        <w:rPr>
          <w:rFonts w:eastAsiaTheme="minorEastAsia"/>
          <w:color w:val="000000" w:themeColor="text1"/>
          <w:sz w:val="16"/>
          <w:szCs w:val="16"/>
          <w:lang w:val="pt-BR"/>
        </w:rPr>
        <w:tab/>
        <w:t>…</w:t>
      </w:r>
    </w:p>
    <w:p w14:paraId="12D7858E"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lang w:val="pt-BR"/>
        </w:rPr>
      </w:pPr>
      <w:r w:rsidRPr="00155DAB">
        <w:rPr>
          <w:color w:val="000000" w:themeColor="text1"/>
          <w:sz w:val="16"/>
          <w:szCs w:val="16"/>
          <w:lang w:val="pt-BR"/>
        </w:rPr>
        <w:tab/>
        <w:t>5.23409852743859e+06</w:t>
      </w:r>
      <w:r w:rsidRPr="00155DAB">
        <w:rPr>
          <w:color w:val="000000" w:themeColor="text1"/>
          <w:sz w:val="16"/>
          <w:szCs w:val="16"/>
          <w:lang w:val="pt-BR"/>
        </w:rPr>
        <w:tab/>
        <w:t>1.34534534593845e+07</w:t>
      </w:r>
      <w:r w:rsidRPr="00155DAB">
        <w:rPr>
          <w:color w:val="000000" w:themeColor="text1"/>
          <w:sz w:val="16"/>
          <w:szCs w:val="16"/>
          <w:lang w:val="pt-BR"/>
        </w:rPr>
        <w:tab/>
        <w:t>3.07314704488451e-06</w:t>
      </w:r>
      <w:r w:rsidRPr="00155DAB">
        <w:rPr>
          <w:color w:val="000000" w:themeColor="text1"/>
          <w:sz w:val="16"/>
          <w:szCs w:val="16"/>
          <w:lang w:val="pt-BR"/>
        </w:rPr>
        <w:tab/>
        <w:t>5.16091015967049e-06</w:t>
      </w:r>
    </w:p>
    <w:p w14:paraId="712B4E9B" w14:textId="77777777" w:rsidR="00CF60CF" w:rsidRPr="00155DAB" w:rsidRDefault="00CF60CF" w:rsidP="00CF60CF">
      <w:pPr>
        <w:pStyle w:val="HTMLPreformatted"/>
        <w:spacing w:before="0"/>
        <w:rPr>
          <w:rFonts w:eastAsia="SimSun"/>
          <w:color w:val="000000" w:themeColor="text1"/>
          <w:sz w:val="24"/>
          <w:szCs w:val="24"/>
          <w:lang w:val="pt-BR"/>
        </w:rPr>
      </w:pPr>
      <w:r w:rsidRPr="00155DAB">
        <w:rPr>
          <w:rFonts w:eastAsia="SimSun"/>
          <w:color w:val="000000" w:themeColor="text1"/>
          <w:sz w:val="24"/>
          <w:szCs w:val="24"/>
          <w:lang w:val="pt-BR"/>
        </w:rPr>
        <w:t>[End Pole-Residue Data]</w:t>
      </w:r>
    </w:p>
    <w:p w14:paraId="2B878273" w14:textId="77777777" w:rsidR="00D70357" w:rsidRPr="00155DAB" w:rsidRDefault="00D70357" w:rsidP="00D70357">
      <w:pPr>
        <w:pStyle w:val="HTMLPreformatted"/>
        <w:spacing w:before="0"/>
        <w:rPr>
          <w:rFonts w:ascii="Times New Roman" w:eastAsia="SimSun" w:hAnsi="Times New Roman" w:cs="Times New Roman"/>
          <w:color w:val="000000" w:themeColor="text1"/>
          <w:sz w:val="24"/>
          <w:szCs w:val="24"/>
          <w:lang w:val="pt-BR"/>
        </w:rPr>
      </w:pPr>
    </w:p>
    <w:p w14:paraId="4FDCF298" w14:textId="7FC4B33A" w:rsidR="00025668" w:rsidRPr="00155DAB" w:rsidRDefault="00025668" w:rsidP="000256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240"/>
        </w:tabs>
        <w:spacing w:before="0"/>
        <w:rPr>
          <w:rFonts w:eastAsia="SimSun"/>
          <w:color w:val="000000" w:themeColor="text1"/>
          <w:sz w:val="24"/>
          <w:szCs w:val="24"/>
        </w:rPr>
      </w:pPr>
      <w:r w:rsidRPr="00155DAB">
        <w:rPr>
          <w:rFonts w:eastAsia="SimSun"/>
          <w:color w:val="000000" w:themeColor="text1"/>
          <w:sz w:val="24"/>
          <w:szCs w:val="24"/>
        </w:rPr>
        <w:t>! This example is for Y or Z-parameter models</w:t>
      </w:r>
    </w:p>
    <w:p w14:paraId="428038E9" w14:textId="0E18E883" w:rsidR="00025668" w:rsidRPr="00155DAB" w:rsidRDefault="00025668" w:rsidP="000256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240"/>
        </w:tabs>
        <w:spacing w:before="0"/>
        <w:rPr>
          <w:rFonts w:eastAsia="SimSun"/>
          <w:color w:val="000000" w:themeColor="text1"/>
          <w:sz w:val="24"/>
          <w:szCs w:val="24"/>
        </w:rPr>
      </w:pPr>
      <w:r w:rsidRPr="00155DAB">
        <w:rPr>
          <w:rFonts w:eastAsia="SimSun"/>
          <w:color w:val="000000" w:themeColor="text1"/>
          <w:sz w:val="24"/>
          <w:szCs w:val="24"/>
        </w:rPr>
        <w:t>! for which Delay is not permitted</w:t>
      </w:r>
    </w:p>
    <w:p w14:paraId="4C142CF8" w14:textId="422E882F" w:rsidR="00025668" w:rsidRPr="00155DAB" w:rsidRDefault="00025668" w:rsidP="000256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rFonts w:eastAsia="SimSun"/>
          <w:color w:val="000000" w:themeColor="text1"/>
          <w:sz w:val="24"/>
          <w:szCs w:val="24"/>
        </w:rPr>
      </w:pPr>
      <w:r w:rsidRPr="00155DAB">
        <w:rPr>
          <w:rFonts w:eastAsia="SimSun"/>
          <w:color w:val="000000" w:themeColor="text1"/>
          <w:sz w:val="24"/>
          <w:szCs w:val="24"/>
        </w:rPr>
        <w:t>[Begin Pole-Residue Data]</w:t>
      </w:r>
      <w:r w:rsidR="00F74192" w:rsidRPr="00155DAB">
        <w:rPr>
          <w:rFonts w:eastAsia="SimSun"/>
          <w:color w:val="000000" w:themeColor="text1"/>
          <w:sz w:val="24"/>
          <w:szCs w:val="24"/>
        </w:rPr>
        <w:t xml:space="preserve"> </w:t>
      </w:r>
      <w:r w:rsidRPr="00155DAB">
        <w:rPr>
          <w:rFonts w:eastAsia="SimSun"/>
          <w:color w:val="000000" w:themeColor="text1"/>
          <w:sz w:val="24"/>
          <w:szCs w:val="24"/>
        </w:rPr>
        <w:t>(1,1)</w:t>
      </w:r>
    </w:p>
    <w:p w14:paraId="5BAD762D" w14:textId="69B485E9" w:rsidR="00025668" w:rsidRPr="00155DAB" w:rsidRDefault="00025668" w:rsidP="000256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r w:rsidRPr="00155DAB">
        <w:rPr>
          <w:rFonts w:eastAsia="SimSun"/>
          <w:color w:val="000000" w:themeColor="text1"/>
          <w:sz w:val="24"/>
          <w:szCs w:val="24"/>
        </w:rPr>
        <w:t>Asymptote</w:t>
      </w:r>
      <w:r w:rsidR="00F74192" w:rsidRPr="00155DAB">
        <w:rPr>
          <w:rFonts w:eastAsia="SimSun"/>
          <w:color w:val="000000" w:themeColor="text1"/>
          <w:sz w:val="24"/>
          <w:szCs w:val="24"/>
        </w:rPr>
        <w:t xml:space="preserve"> = </w:t>
      </w:r>
      <w:r w:rsidRPr="00155DAB">
        <w:rPr>
          <w:rFonts w:eastAsia="SimSun"/>
          <w:color w:val="000000" w:themeColor="text1"/>
          <w:sz w:val="24"/>
          <w:szCs w:val="24"/>
        </w:rPr>
        <w:t>0.83754e-12</w:t>
      </w:r>
    </w:p>
    <w:p w14:paraId="289B96A2" w14:textId="3DBD4F6E" w:rsidR="00025668" w:rsidRPr="00155DAB" w:rsidRDefault="007914F9" w:rsidP="000256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del w:id="194" w:author="Author">
        <w:r w:rsidRPr="00155DAB">
          <w:rPr>
            <w:rFonts w:eastAsia="SimSun"/>
            <w:color w:val="000000" w:themeColor="text1"/>
            <w:sz w:val="24"/>
            <w:szCs w:val="24"/>
          </w:rPr>
          <w:delText>Residue</w:delText>
        </w:r>
      </w:del>
      <w:proofErr w:type="spellStart"/>
      <w:ins w:id="195" w:author="Author">
        <w:r w:rsidR="00162314">
          <w:rPr>
            <w:rFonts w:eastAsia="SimSun"/>
            <w:color w:val="000000" w:themeColor="text1"/>
            <w:sz w:val="24"/>
            <w:szCs w:val="24"/>
          </w:rPr>
          <w:t>Constant</w:t>
        </w:r>
      </w:ins>
      <w:r w:rsidR="00162314">
        <w:rPr>
          <w:rFonts w:eastAsia="SimSun"/>
          <w:color w:val="000000" w:themeColor="text1"/>
          <w:sz w:val="24"/>
          <w:szCs w:val="24"/>
        </w:rPr>
        <w:t>_at_inf</w:t>
      </w:r>
      <w:r w:rsidRPr="00155DAB">
        <w:rPr>
          <w:rFonts w:eastAsia="SimSun"/>
          <w:color w:val="000000" w:themeColor="text1"/>
          <w:sz w:val="24"/>
          <w:szCs w:val="24"/>
        </w:rPr>
        <w:t>inity</w:t>
      </w:r>
      <w:proofErr w:type="spellEnd"/>
      <w:r w:rsidR="00F74192" w:rsidRPr="00155DAB">
        <w:rPr>
          <w:rFonts w:eastAsia="SimSun"/>
          <w:color w:val="000000" w:themeColor="text1"/>
          <w:sz w:val="24"/>
          <w:szCs w:val="24"/>
        </w:rPr>
        <w:t xml:space="preserve"> = </w:t>
      </w:r>
      <w:r w:rsidR="00025668" w:rsidRPr="00155DAB">
        <w:rPr>
          <w:rFonts w:eastAsia="SimSun"/>
          <w:color w:val="000000" w:themeColor="text1"/>
          <w:sz w:val="24"/>
          <w:szCs w:val="24"/>
        </w:rPr>
        <w:t>0.321123423421</w:t>
      </w:r>
    </w:p>
    <w:p w14:paraId="73EE891C" w14:textId="50552AE6" w:rsidR="00025668" w:rsidRPr="00155DAB" w:rsidRDefault="007914F9" w:rsidP="000256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lang w:val="pt-BR"/>
        </w:rPr>
      </w:pPr>
      <w:r w:rsidRPr="00155DAB">
        <w:rPr>
          <w:rFonts w:eastAsia="SimSun"/>
          <w:color w:val="000000" w:themeColor="text1"/>
          <w:sz w:val="24"/>
          <w:szCs w:val="24"/>
          <w:lang w:val="pt-BR"/>
        </w:rPr>
        <w:t>Number_of_data_lines</w:t>
      </w:r>
      <w:r w:rsidR="00F74192" w:rsidRPr="00155DAB">
        <w:rPr>
          <w:rFonts w:eastAsia="SimSun"/>
          <w:color w:val="000000" w:themeColor="text1"/>
          <w:sz w:val="24"/>
          <w:szCs w:val="24"/>
          <w:lang w:val="pt-BR"/>
        </w:rPr>
        <w:t xml:space="preserve"> = </w:t>
      </w:r>
      <w:r w:rsidR="00025668" w:rsidRPr="00155DAB">
        <w:rPr>
          <w:rFonts w:eastAsia="SimSun"/>
          <w:color w:val="000000" w:themeColor="text1"/>
          <w:sz w:val="24"/>
          <w:szCs w:val="24"/>
          <w:lang w:val="pt-BR"/>
        </w:rPr>
        <w:t>35</w:t>
      </w:r>
    </w:p>
    <w:p w14:paraId="210EE338" w14:textId="77777777" w:rsidR="00025668" w:rsidRPr="00155DAB" w:rsidRDefault="00025668" w:rsidP="000256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1.60981891306855e+08</w:t>
      </w:r>
      <w:r w:rsidRPr="00155DAB">
        <w:rPr>
          <w:rFonts w:eastAsiaTheme="minorEastAsia"/>
          <w:color w:val="000000" w:themeColor="text1"/>
          <w:sz w:val="16"/>
          <w:szCs w:val="16"/>
          <w:lang w:val="pt-BR"/>
        </w:rPr>
        <w:tab/>
        <w:t>6.03830005978569e+09</w:t>
      </w:r>
      <w:r w:rsidRPr="00155DAB">
        <w:rPr>
          <w:rFonts w:eastAsiaTheme="minorEastAsia"/>
          <w:color w:val="000000" w:themeColor="text1"/>
          <w:sz w:val="16"/>
          <w:szCs w:val="16"/>
          <w:lang w:val="pt-BR"/>
        </w:rPr>
        <w:tab/>
        <w:t>-2.15363238798792e-06</w:t>
      </w:r>
      <w:r w:rsidRPr="00155DAB">
        <w:rPr>
          <w:rFonts w:eastAsiaTheme="minorEastAsia"/>
          <w:color w:val="000000" w:themeColor="text1"/>
          <w:sz w:val="16"/>
          <w:szCs w:val="16"/>
          <w:lang w:val="pt-BR"/>
        </w:rPr>
        <w:tab/>
        <w:t>1.96534688582861e-05</w:t>
      </w:r>
    </w:p>
    <w:p w14:paraId="532FB27C" w14:textId="77777777" w:rsidR="00025668" w:rsidRPr="00155DAB" w:rsidRDefault="00025668" w:rsidP="000256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2.93321810887676e+09</w:t>
      </w:r>
      <w:r w:rsidRPr="00155DAB">
        <w:rPr>
          <w:rFonts w:eastAsiaTheme="minorEastAsia"/>
          <w:color w:val="000000" w:themeColor="text1"/>
          <w:sz w:val="16"/>
          <w:szCs w:val="16"/>
          <w:lang w:val="pt-BR"/>
        </w:rPr>
        <w:tab/>
        <w:t>1.91770843721616e+09</w:t>
      </w:r>
      <w:r w:rsidRPr="00155DAB">
        <w:rPr>
          <w:rFonts w:eastAsiaTheme="minorEastAsia"/>
          <w:color w:val="000000" w:themeColor="text1"/>
          <w:sz w:val="16"/>
          <w:szCs w:val="16"/>
          <w:lang w:val="pt-BR"/>
        </w:rPr>
        <w:tab/>
        <w:t>-1.05426912887832e+01</w:t>
      </w:r>
      <w:r w:rsidRPr="00155DAB">
        <w:rPr>
          <w:rFonts w:eastAsiaTheme="minorEastAsia"/>
          <w:color w:val="000000" w:themeColor="text1"/>
          <w:sz w:val="16"/>
          <w:szCs w:val="16"/>
          <w:lang w:val="pt-BR"/>
        </w:rPr>
        <w:tab/>
        <w:t>-8.82630433918342e+00</w:t>
      </w:r>
    </w:p>
    <w:p w14:paraId="67DF2266" w14:textId="77777777" w:rsidR="00025668" w:rsidRPr="00155DAB" w:rsidRDefault="00025668" w:rsidP="000256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1.23990373548953e+08</w:t>
      </w:r>
      <w:r w:rsidRPr="00155DAB">
        <w:rPr>
          <w:rFonts w:eastAsiaTheme="minorEastAsia"/>
          <w:color w:val="000000" w:themeColor="text1"/>
          <w:sz w:val="16"/>
          <w:szCs w:val="16"/>
          <w:lang w:val="pt-BR"/>
        </w:rPr>
        <w:tab/>
        <w:t>4.39994357143840e+09</w:t>
      </w:r>
      <w:r w:rsidRPr="00155DAB">
        <w:rPr>
          <w:rFonts w:eastAsiaTheme="minorEastAsia"/>
          <w:color w:val="000000" w:themeColor="text1"/>
          <w:sz w:val="16"/>
          <w:szCs w:val="16"/>
          <w:lang w:val="pt-BR"/>
        </w:rPr>
        <w:tab/>
        <w:t>1.25728612812034e-05</w:t>
      </w:r>
      <w:r w:rsidRPr="00155DAB">
        <w:rPr>
          <w:rFonts w:eastAsiaTheme="minorEastAsia"/>
          <w:color w:val="000000" w:themeColor="text1"/>
          <w:sz w:val="16"/>
          <w:szCs w:val="16"/>
          <w:lang w:val="pt-BR"/>
        </w:rPr>
        <w:tab/>
        <w:t>2.13669372820529e-05</w:t>
      </w:r>
    </w:p>
    <w:p w14:paraId="76379DB6" w14:textId="77777777" w:rsidR="00025668" w:rsidRPr="00155DAB" w:rsidRDefault="00025668" w:rsidP="000256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1.57193681614524e+08</w:t>
      </w:r>
      <w:r w:rsidRPr="00155DAB">
        <w:rPr>
          <w:rFonts w:eastAsiaTheme="minorEastAsia"/>
          <w:color w:val="000000" w:themeColor="text1"/>
          <w:sz w:val="16"/>
          <w:szCs w:val="16"/>
          <w:lang w:val="pt-BR"/>
        </w:rPr>
        <w:tab/>
        <w:t>3.10437931944199e+09</w:t>
      </w:r>
      <w:r w:rsidRPr="00155DAB">
        <w:rPr>
          <w:rFonts w:eastAsiaTheme="minorEastAsia"/>
          <w:color w:val="000000" w:themeColor="text1"/>
          <w:sz w:val="16"/>
          <w:szCs w:val="16"/>
          <w:lang w:val="pt-BR"/>
        </w:rPr>
        <w:tab/>
        <w:t>5.10972708034658e-05</w:t>
      </w:r>
      <w:r w:rsidRPr="00155DAB">
        <w:rPr>
          <w:rFonts w:eastAsiaTheme="minorEastAsia"/>
          <w:color w:val="000000" w:themeColor="text1"/>
          <w:sz w:val="16"/>
          <w:szCs w:val="16"/>
          <w:lang w:val="pt-BR"/>
        </w:rPr>
        <w:tab/>
        <w:t>-1.15663907003945e-05</w:t>
      </w:r>
    </w:p>
    <w:p w14:paraId="4EAA3638" w14:textId="77777777" w:rsidR="00025668" w:rsidRPr="00155DAB" w:rsidRDefault="00025668" w:rsidP="000256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2.83363448768380e+07</w:t>
      </w:r>
      <w:r w:rsidRPr="00155DAB">
        <w:rPr>
          <w:rFonts w:eastAsiaTheme="minorEastAsia"/>
          <w:color w:val="000000" w:themeColor="text1"/>
          <w:sz w:val="16"/>
          <w:szCs w:val="16"/>
          <w:lang w:val="pt-BR"/>
        </w:rPr>
        <w:tab/>
        <w:t>2.10218276754607e+09</w:t>
      </w:r>
      <w:r w:rsidRPr="00155DAB">
        <w:rPr>
          <w:rFonts w:eastAsiaTheme="minorEastAsia"/>
          <w:color w:val="000000" w:themeColor="text1"/>
          <w:sz w:val="16"/>
          <w:szCs w:val="16"/>
          <w:lang w:val="pt-BR"/>
        </w:rPr>
        <w:tab/>
        <w:t>3.07314704488451e-06</w:t>
      </w:r>
      <w:r w:rsidRPr="00155DAB">
        <w:rPr>
          <w:rFonts w:eastAsiaTheme="minorEastAsia"/>
          <w:color w:val="000000" w:themeColor="text1"/>
          <w:sz w:val="16"/>
          <w:szCs w:val="16"/>
          <w:lang w:val="pt-BR"/>
        </w:rPr>
        <w:tab/>
        <w:t>5.16091015967049e-06</w:t>
      </w:r>
    </w:p>
    <w:p w14:paraId="72EED9C8" w14:textId="77777777" w:rsidR="00025668" w:rsidRPr="00155DAB" w:rsidRDefault="00025668" w:rsidP="000256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rFonts w:eastAsiaTheme="minorEastAsia"/>
          <w:color w:val="000000" w:themeColor="text1"/>
          <w:sz w:val="16"/>
          <w:szCs w:val="16"/>
          <w:lang w:val="pt-BR"/>
        </w:rPr>
      </w:pPr>
      <w:r w:rsidRPr="00155DAB">
        <w:rPr>
          <w:rFonts w:eastAsiaTheme="minorEastAsia"/>
          <w:color w:val="000000" w:themeColor="text1"/>
          <w:sz w:val="16"/>
          <w:szCs w:val="16"/>
          <w:lang w:val="pt-BR"/>
        </w:rPr>
        <w:tab/>
        <w:t>…</w:t>
      </w:r>
    </w:p>
    <w:p w14:paraId="5025CCE2" w14:textId="77777777" w:rsidR="00025668" w:rsidRPr="00155DAB" w:rsidRDefault="00025668" w:rsidP="000256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lang w:val="pt-BR"/>
        </w:rPr>
      </w:pPr>
      <w:r w:rsidRPr="00155DAB">
        <w:rPr>
          <w:color w:val="000000" w:themeColor="text1"/>
          <w:sz w:val="16"/>
          <w:szCs w:val="16"/>
          <w:lang w:val="pt-BR"/>
        </w:rPr>
        <w:tab/>
        <w:t>5.23409852743859e+06</w:t>
      </w:r>
      <w:r w:rsidRPr="00155DAB">
        <w:rPr>
          <w:color w:val="000000" w:themeColor="text1"/>
          <w:sz w:val="16"/>
          <w:szCs w:val="16"/>
          <w:lang w:val="pt-BR"/>
        </w:rPr>
        <w:tab/>
        <w:t>1.34534534593845e+07</w:t>
      </w:r>
      <w:r w:rsidRPr="00155DAB">
        <w:rPr>
          <w:color w:val="000000" w:themeColor="text1"/>
          <w:sz w:val="16"/>
          <w:szCs w:val="16"/>
          <w:lang w:val="pt-BR"/>
        </w:rPr>
        <w:tab/>
        <w:t>3.07314704488451e-06</w:t>
      </w:r>
      <w:r w:rsidRPr="00155DAB">
        <w:rPr>
          <w:color w:val="000000" w:themeColor="text1"/>
          <w:sz w:val="16"/>
          <w:szCs w:val="16"/>
          <w:lang w:val="pt-BR"/>
        </w:rPr>
        <w:tab/>
        <w:t>5.16091015967049e-06</w:t>
      </w:r>
    </w:p>
    <w:p w14:paraId="5531E46D" w14:textId="77777777" w:rsidR="00025668" w:rsidRPr="00155DAB" w:rsidRDefault="00025668" w:rsidP="00025668">
      <w:pPr>
        <w:pStyle w:val="HTMLPreformatted"/>
        <w:spacing w:before="0"/>
        <w:rPr>
          <w:rFonts w:eastAsia="SimSun"/>
          <w:color w:val="000000" w:themeColor="text1"/>
          <w:sz w:val="24"/>
          <w:szCs w:val="24"/>
          <w:lang w:val="pt-BR"/>
        </w:rPr>
      </w:pPr>
      <w:r w:rsidRPr="00155DAB">
        <w:rPr>
          <w:rFonts w:eastAsia="SimSun"/>
          <w:color w:val="000000" w:themeColor="text1"/>
          <w:sz w:val="24"/>
          <w:szCs w:val="24"/>
          <w:lang w:val="pt-BR"/>
        </w:rPr>
        <w:t>[End Pole-Residue Data]</w:t>
      </w:r>
    </w:p>
    <w:p w14:paraId="7D7D994E" w14:textId="77777777" w:rsidR="000A4C36" w:rsidRPr="00622D73" w:rsidRDefault="000A4C36" w:rsidP="00025668">
      <w:pPr>
        <w:pStyle w:val="HTMLPreformatted"/>
        <w:spacing w:before="0"/>
        <w:rPr>
          <w:rFonts w:ascii="Times New Roman" w:eastAsia="SimSun" w:hAnsi="Times New Roman"/>
          <w:color w:val="000000" w:themeColor="text1"/>
          <w:sz w:val="24"/>
          <w:lang w:val="pt-BR"/>
          <w:rPrChange w:id="196" w:author="Author">
            <w:rPr>
              <w:rFonts w:eastAsia="SimSun"/>
              <w:color w:val="000000" w:themeColor="text1"/>
              <w:sz w:val="24"/>
              <w:lang w:val="pt-BR"/>
            </w:rPr>
          </w:rPrChange>
        </w:rPr>
      </w:pPr>
    </w:p>
    <w:p w14:paraId="62A1B2FA" w14:textId="77777777" w:rsidR="00E654EE" w:rsidRPr="00E654EE" w:rsidRDefault="00E654EE" w:rsidP="009A6853">
      <w:pPr>
        <w:pStyle w:val="HTMLPreformatted"/>
        <w:spacing w:before="0"/>
        <w:rPr>
          <w:rFonts w:ascii="Times New Roman" w:eastAsia="SimSun" w:hAnsi="Times New Roman" w:cs="Times New Roman"/>
          <w:color w:val="000000" w:themeColor="text1"/>
          <w:sz w:val="24"/>
          <w:szCs w:val="24"/>
          <w:lang w:val="pt-BR"/>
        </w:rPr>
      </w:pPr>
    </w:p>
    <w:p w14:paraId="4CFF36E8" w14:textId="6A60EEFA" w:rsidR="009A6853" w:rsidRPr="00155DAB" w:rsidRDefault="00DC169A" w:rsidP="00DC169A">
      <w:pPr>
        <w:pStyle w:val="HTMLPreformatted"/>
        <w:tabs>
          <w:tab w:val="clear" w:pos="916"/>
          <w:tab w:val="left" w:pos="1440"/>
        </w:tabs>
        <w:spacing w:before="0"/>
        <w:rPr>
          <w:rFonts w:ascii="Times New Roman" w:eastAsia="SimSun" w:hAnsi="Times New Roman" w:cs="Times New Roman"/>
          <w:b/>
          <w:bCs/>
          <w:color w:val="000000" w:themeColor="text1"/>
          <w:sz w:val="24"/>
          <w:szCs w:val="24"/>
        </w:rPr>
      </w:pPr>
      <w:r w:rsidRPr="00155DAB">
        <w:rPr>
          <w:rFonts w:ascii="Times New Roman" w:hAnsi="Times New Roman" w:cs="Times New Roman"/>
          <w:i/>
          <w:iCs/>
          <w:color w:val="000000" w:themeColor="text1"/>
          <w:sz w:val="24"/>
          <w:szCs w:val="24"/>
        </w:rPr>
        <w:t>Keyword:</w:t>
      </w:r>
      <w:r w:rsidRPr="00155DAB">
        <w:rPr>
          <w:rFonts w:ascii="Times New Roman" w:hAnsi="Times New Roman" w:cs="Times New Roman"/>
          <w:color w:val="000000" w:themeColor="text1"/>
        </w:rPr>
        <w:tab/>
      </w:r>
      <w:r w:rsidR="009A6853" w:rsidRPr="00155DAB">
        <w:rPr>
          <w:rFonts w:ascii="Times New Roman" w:eastAsia="SimSun" w:hAnsi="Times New Roman" w:cs="Times New Roman"/>
          <w:b/>
          <w:bCs/>
          <w:color w:val="000000" w:themeColor="text1"/>
          <w:sz w:val="24"/>
          <w:szCs w:val="24"/>
        </w:rPr>
        <w:t>[Begin Common Poles Data]</w:t>
      </w:r>
    </w:p>
    <w:p w14:paraId="7341EC68" w14:textId="229D0774" w:rsidR="009A6853" w:rsidRPr="00155DAB" w:rsidRDefault="00DC169A" w:rsidP="00DC169A">
      <w:pPr>
        <w:pStyle w:val="HTMLPreformatted"/>
        <w:tabs>
          <w:tab w:val="clear" w:pos="916"/>
          <w:tab w:val="left" w:pos="1440"/>
        </w:tabs>
        <w:spacing w:before="0"/>
        <w:rPr>
          <w:rFonts w:ascii="Times New Roman" w:eastAsia="SimSu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Required:</w:t>
      </w:r>
      <w:r w:rsidRPr="00155DAB">
        <w:rPr>
          <w:rFonts w:ascii="Times New Roman" w:eastAsia="SimSun" w:hAnsi="Times New Roman" w:cs="Times New Roman"/>
          <w:color w:val="000000" w:themeColor="text1"/>
          <w:sz w:val="24"/>
          <w:szCs w:val="24"/>
        </w:rPr>
        <w:tab/>
      </w:r>
      <w:r w:rsidR="009A6853" w:rsidRPr="00155DAB">
        <w:rPr>
          <w:rFonts w:ascii="Times New Roman" w:eastAsia="SimSun" w:hAnsi="Times New Roman" w:cs="Times New Roman"/>
          <w:color w:val="000000" w:themeColor="text1"/>
          <w:sz w:val="24"/>
          <w:szCs w:val="24"/>
        </w:rPr>
        <w:t>The [Begin Common Poles Data] keyword is not permitted prior to Version 3.0 files</w:t>
      </w:r>
      <w:r w:rsidR="00FC7948" w:rsidRPr="00155DAB">
        <w:rPr>
          <w:rFonts w:ascii="Times New Roman" w:eastAsia="SimSun" w:hAnsi="Times New Roman" w:cs="Times New Roman"/>
          <w:color w:val="000000" w:themeColor="text1"/>
          <w:sz w:val="24"/>
          <w:szCs w:val="24"/>
        </w:rPr>
        <w:t>;</w:t>
      </w:r>
      <w:r w:rsidR="00240786" w:rsidRPr="00155DAB">
        <w:rPr>
          <w:rFonts w:ascii="Times New Roman" w:eastAsia="SimSun" w:hAnsi="Times New Roman" w:cs="Times New Roman"/>
          <w:color w:val="000000" w:themeColor="text1"/>
          <w:sz w:val="24"/>
          <w:szCs w:val="24"/>
        </w:rPr>
        <w:t xml:space="preserve"> </w:t>
      </w:r>
      <w:r w:rsidR="00676295" w:rsidRPr="00155DAB">
        <w:rPr>
          <w:rFonts w:ascii="Times New Roman" w:eastAsia="SimSun" w:hAnsi="Times New Roman" w:cs="Times New Roman"/>
          <w:color w:val="000000" w:themeColor="text1"/>
          <w:sz w:val="24"/>
          <w:szCs w:val="24"/>
        </w:rPr>
        <w:t>it is not permitted for parameter types G and H</w:t>
      </w:r>
      <w:r w:rsidR="00D972EF" w:rsidRPr="00155DAB">
        <w:rPr>
          <w:rFonts w:ascii="Times New Roman" w:eastAsia="SimSun" w:hAnsi="Times New Roman" w:cs="Times New Roman"/>
          <w:color w:val="000000" w:themeColor="text1"/>
          <w:sz w:val="24"/>
          <w:szCs w:val="24"/>
        </w:rPr>
        <w:t>,</w:t>
      </w:r>
      <w:r w:rsidR="00676295" w:rsidRPr="00155DAB">
        <w:rPr>
          <w:rFonts w:ascii="Times New Roman" w:eastAsia="SimSun" w:hAnsi="Times New Roman" w:cs="Times New Roman"/>
          <w:color w:val="000000" w:themeColor="text1"/>
          <w:sz w:val="24"/>
          <w:szCs w:val="24"/>
        </w:rPr>
        <w:t xml:space="preserve"> and </w:t>
      </w:r>
      <w:r w:rsidR="00FC7948" w:rsidRPr="00155DAB">
        <w:rPr>
          <w:rFonts w:ascii="Times New Roman" w:eastAsia="SimSun" w:hAnsi="Times New Roman" w:cs="Times New Roman"/>
          <w:color w:val="000000" w:themeColor="text1"/>
          <w:sz w:val="24"/>
          <w:szCs w:val="24"/>
        </w:rPr>
        <w:t xml:space="preserve">it </w:t>
      </w:r>
      <w:r w:rsidR="00676295" w:rsidRPr="00155DAB">
        <w:rPr>
          <w:rFonts w:ascii="Times New Roman" w:eastAsia="SimSun" w:hAnsi="Times New Roman" w:cs="Times New Roman"/>
          <w:color w:val="000000" w:themeColor="text1"/>
          <w:sz w:val="24"/>
          <w:szCs w:val="24"/>
        </w:rPr>
        <w:t xml:space="preserve">is not permitted </w:t>
      </w:r>
      <w:r w:rsidR="00240786" w:rsidRPr="00155DAB">
        <w:rPr>
          <w:rFonts w:ascii="Times New Roman" w:eastAsia="SimSun" w:hAnsi="Times New Roman" w:cs="Times New Roman"/>
          <w:color w:val="000000" w:themeColor="text1"/>
          <w:sz w:val="24"/>
          <w:szCs w:val="24"/>
        </w:rPr>
        <w:t xml:space="preserve">when the [Begin Pole-Residue Data] keyword </w:t>
      </w:r>
      <w:r w:rsidR="00980022" w:rsidRPr="00155DAB">
        <w:rPr>
          <w:rFonts w:ascii="Times New Roman" w:eastAsia="SimSun" w:hAnsi="Times New Roman" w:cs="Times New Roman"/>
          <w:color w:val="000000" w:themeColor="text1"/>
          <w:sz w:val="24"/>
          <w:szCs w:val="24"/>
        </w:rPr>
        <w:t xml:space="preserve">or the [Network Data] keyword </w:t>
      </w:r>
      <w:r w:rsidR="00240786" w:rsidRPr="00155DAB">
        <w:rPr>
          <w:rFonts w:ascii="Times New Roman" w:eastAsia="SimSun" w:hAnsi="Times New Roman" w:cs="Times New Roman"/>
          <w:color w:val="000000" w:themeColor="text1"/>
          <w:sz w:val="24"/>
          <w:szCs w:val="24"/>
        </w:rPr>
        <w:t>is present</w:t>
      </w:r>
      <w:del w:id="197" w:author="Author">
        <w:r w:rsidR="009A6853" w:rsidRPr="00155DAB">
          <w:rPr>
            <w:rFonts w:ascii="Times New Roman" w:eastAsia="SimSun" w:hAnsi="Times New Roman" w:cs="Times New Roman"/>
            <w:color w:val="000000" w:themeColor="text1"/>
            <w:sz w:val="24"/>
            <w:szCs w:val="24"/>
          </w:rPr>
          <w:delText>.</w:delText>
        </w:r>
      </w:del>
      <w:ins w:id="198" w:author="Author">
        <w:r w:rsidR="00FD37AB" w:rsidRPr="00FD37AB">
          <w:rPr>
            <w:rFonts w:ascii="Times New Roman" w:eastAsia="SimSun" w:hAnsi="Times New Roman" w:cs="Times New Roman"/>
            <w:color w:val="000000" w:themeColor="text1"/>
            <w:sz w:val="24"/>
            <w:szCs w:val="24"/>
          </w:rPr>
          <w:t xml:space="preserve"> or when the [Number of Pole-Residue Indices] keyword’s argument is zero</w:t>
        </w:r>
        <w:r w:rsidR="009A6853" w:rsidRPr="00155DAB">
          <w:rPr>
            <w:rFonts w:ascii="Times New Roman" w:eastAsia="SimSun" w:hAnsi="Times New Roman" w:cs="Times New Roman"/>
            <w:color w:val="000000" w:themeColor="text1"/>
            <w:sz w:val="24"/>
            <w:szCs w:val="24"/>
          </w:rPr>
          <w:t>.</w:t>
        </w:r>
      </w:ins>
      <w:r w:rsidRPr="00155DAB">
        <w:rPr>
          <w:rFonts w:ascii="Times New Roman" w:eastAsia="SimSun" w:hAnsi="Times New Roman" w:cs="Times New Roman"/>
          <w:color w:val="000000" w:themeColor="text1"/>
          <w:sz w:val="24"/>
          <w:szCs w:val="24"/>
        </w:rPr>
        <w:t xml:space="preserve">  </w:t>
      </w:r>
      <w:r w:rsidR="00240786" w:rsidRPr="00155DAB">
        <w:rPr>
          <w:rFonts w:ascii="Times New Roman" w:eastAsia="SimSun" w:hAnsi="Times New Roman" w:cs="Times New Roman"/>
          <w:color w:val="000000" w:themeColor="text1"/>
          <w:sz w:val="24"/>
          <w:szCs w:val="24"/>
        </w:rPr>
        <w:t>Otherwise, the</w:t>
      </w:r>
      <w:r w:rsidR="009A6853" w:rsidRPr="00155DAB">
        <w:rPr>
          <w:rFonts w:ascii="Times New Roman" w:eastAsia="SimSun" w:hAnsi="Times New Roman" w:cs="Times New Roman"/>
          <w:color w:val="000000" w:themeColor="text1"/>
          <w:sz w:val="24"/>
          <w:szCs w:val="24"/>
        </w:rPr>
        <w:t xml:space="preserve"> [Begin Common Poles Data] keyword is </w:t>
      </w:r>
      <w:r w:rsidR="008152C2" w:rsidRPr="00155DAB">
        <w:rPr>
          <w:rFonts w:ascii="Times New Roman" w:eastAsia="SimSun" w:hAnsi="Times New Roman" w:cs="Times New Roman"/>
          <w:color w:val="000000" w:themeColor="text1"/>
          <w:sz w:val="24"/>
          <w:szCs w:val="24"/>
        </w:rPr>
        <w:t>require</w:t>
      </w:r>
      <w:r w:rsidR="0093390D" w:rsidRPr="00155DAB">
        <w:rPr>
          <w:rFonts w:ascii="Times New Roman" w:eastAsia="SimSun" w:hAnsi="Times New Roman" w:cs="Times New Roman"/>
          <w:color w:val="000000" w:themeColor="text1"/>
          <w:sz w:val="24"/>
          <w:szCs w:val="24"/>
        </w:rPr>
        <w:t>d.</w:t>
      </w:r>
    </w:p>
    <w:p w14:paraId="420A489D" w14:textId="131A7CC0" w:rsidR="00DC169A" w:rsidRPr="00155DAB" w:rsidRDefault="00DC169A" w:rsidP="00DC169A">
      <w:pPr>
        <w:pStyle w:val="HTMLPreformatted"/>
        <w:tabs>
          <w:tab w:val="clear" w:pos="916"/>
          <w:tab w:val="left" w:pos="1440"/>
        </w:tabs>
        <w:spacing w:before="0"/>
        <w:rPr>
          <w:rFonts w:ascii="Times New Roman" w:hAnsi="Times New Roman" w:cs="Times New Roman"/>
          <w:color w:val="000000" w:themeColor="text1"/>
          <w:sz w:val="24"/>
          <w:szCs w:val="24"/>
        </w:rPr>
      </w:pPr>
      <w:ins w:id="199" w:author="Author">
        <w:r w:rsidRPr="00155DAB">
          <w:rPr>
            <w:rFonts w:ascii="Times New Roman" w:eastAsia="SimSun" w:hAnsi="Times New Roman" w:cs="Times New Roman"/>
            <w:i/>
            <w:iCs/>
            <w:color w:val="000000" w:themeColor="text1"/>
            <w:sz w:val="24"/>
            <w:szCs w:val="24"/>
          </w:rPr>
          <w:lastRenderedPageBreak/>
          <w:t>Description:</w:t>
        </w:r>
        <w:r w:rsidRPr="00155DAB">
          <w:rPr>
            <w:rFonts w:ascii="Times New Roman" w:eastAsia="SimSun" w:hAnsi="Times New Roman" w:cs="Times New Roman"/>
            <w:color w:val="000000" w:themeColor="text1"/>
            <w:sz w:val="24"/>
            <w:szCs w:val="24"/>
          </w:rPr>
          <w:tab/>
        </w:r>
        <w:r w:rsidR="00205C68" w:rsidRPr="00205C68">
          <w:rPr>
            <w:rFonts w:ascii="Times New Roman" w:eastAsia="SimSun" w:hAnsi="Times New Roman" w:cs="Times New Roman"/>
            <w:color w:val="000000" w:themeColor="text1"/>
            <w:sz w:val="24"/>
            <w:szCs w:val="24"/>
          </w:rPr>
          <w:t>Th</w:t>
        </w:r>
        <w:r w:rsidR="00205C68">
          <w:rPr>
            <w:rFonts w:ascii="Times New Roman" w:eastAsia="SimSun" w:hAnsi="Times New Roman" w:cs="Times New Roman"/>
            <w:color w:val="000000" w:themeColor="text1"/>
            <w:sz w:val="24"/>
            <w:szCs w:val="24"/>
          </w:rPr>
          <w:t>is</w:t>
        </w:r>
        <w:r w:rsidR="00205C68" w:rsidRPr="00205C68">
          <w:rPr>
            <w:rFonts w:ascii="Times New Roman" w:eastAsia="SimSun" w:hAnsi="Times New Roman" w:cs="Times New Roman"/>
            <w:color w:val="000000" w:themeColor="text1"/>
            <w:sz w:val="24"/>
            <w:szCs w:val="24"/>
          </w:rPr>
          <w:t xml:space="preserve"> keyword is used when all matrix elements </w:t>
        </w:r>
        <w:r w:rsidR="00205C68">
          <w:rPr>
            <w:rFonts w:ascii="Times New Roman" w:eastAsia="SimSun" w:hAnsi="Times New Roman" w:cs="Times New Roman"/>
            <w:color w:val="000000" w:themeColor="text1"/>
            <w:sz w:val="24"/>
            <w:szCs w:val="24"/>
          </w:rPr>
          <w:t xml:space="preserve">(r, c) </w:t>
        </w:r>
        <w:r w:rsidR="00205C68" w:rsidRPr="00205C68">
          <w:rPr>
            <w:rFonts w:ascii="Times New Roman" w:eastAsia="SimSun" w:hAnsi="Times New Roman" w:cs="Times New Roman"/>
            <w:color w:val="000000" w:themeColor="text1"/>
            <w:sz w:val="24"/>
            <w:szCs w:val="24"/>
          </w:rPr>
          <w:t xml:space="preserve">have the same set of poles. </w:t>
        </w:r>
        <w:r w:rsidR="00205C68">
          <w:rPr>
            <w:rFonts w:ascii="Times New Roman" w:eastAsia="SimSun" w:hAnsi="Times New Roman" w:cs="Times New Roman"/>
            <w:color w:val="000000" w:themeColor="text1"/>
            <w:sz w:val="24"/>
            <w:szCs w:val="24"/>
          </w:rPr>
          <w:t xml:space="preserve"> </w:t>
        </w:r>
        <w:r w:rsidR="00205C68" w:rsidRPr="00205C68">
          <w:rPr>
            <w:rFonts w:ascii="Times New Roman" w:eastAsia="SimSun" w:hAnsi="Times New Roman" w:cs="Times New Roman"/>
            <w:color w:val="000000" w:themeColor="text1"/>
            <w:sz w:val="24"/>
            <w:szCs w:val="24"/>
          </w:rPr>
          <w:t xml:space="preserve">In this case, </w:t>
        </w:r>
        <w:r w:rsidR="00E654EE">
          <w:rPr>
            <w:rFonts w:ascii="Times New Roman" w:eastAsia="SimSun" w:hAnsi="Times New Roman" w:cs="Times New Roman"/>
            <w:color w:val="000000" w:themeColor="text1"/>
            <w:sz w:val="24"/>
            <w:szCs w:val="24"/>
          </w:rPr>
          <w:t>t</w:t>
        </w:r>
        <w:r w:rsidR="00E654EE" w:rsidRPr="00155DAB">
          <w:rPr>
            <w:rFonts w:ascii="Times New Roman" w:eastAsia="SimSun" w:hAnsi="Times New Roman" w:cs="Times New Roman"/>
            <w:color w:val="000000" w:themeColor="text1"/>
            <w:sz w:val="24"/>
            <w:szCs w:val="24"/>
          </w:rPr>
          <w:t>h</w:t>
        </w:r>
        <w:r w:rsidR="00E654EE">
          <w:rPr>
            <w:rFonts w:ascii="Times New Roman" w:eastAsia="SimSun" w:hAnsi="Times New Roman" w:cs="Times New Roman"/>
            <w:color w:val="000000" w:themeColor="text1"/>
            <w:sz w:val="24"/>
            <w:szCs w:val="24"/>
          </w:rPr>
          <w:t xml:space="preserve">e </w:t>
        </w:r>
        <w:r w:rsidR="00E654EE" w:rsidRPr="00155DAB">
          <w:rPr>
            <w:rFonts w:ascii="Times New Roman" w:eastAsia="SimSun" w:hAnsi="Times New Roman" w:cs="Times New Roman"/>
            <w:color w:val="000000" w:themeColor="text1"/>
            <w:sz w:val="24"/>
            <w:szCs w:val="24"/>
          </w:rPr>
          <w:t>[Begin Common Poles Data]</w:t>
        </w:r>
      </w:ins>
      <w:r w:rsidR="00E654EE" w:rsidRPr="00155DAB">
        <w:rPr>
          <w:rFonts w:ascii="Times New Roman" w:eastAsia="SimSun" w:hAnsi="Times New Roman" w:cs="Times New Roman"/>
          <w:color w:val="000000" w:themeColor="text1"/>
          <w:sz w:val="24"/>
          <w:szCs w:val="24"/>
        </w:rPr>
        <w:t xml:space="preserve"> </w:t>
      </w:r>
      <w:r w:rsidR="00E654EE">
        <w:rPr>
          <w:rFonts w:ascii="Times New Roman" w:eastAsia="SimSun" w:hAnsi="Times New Roman" w:cs="Times New Roman"/>
          <w:color w:val="000000" w:themeColor="text1"/>
          <w:sz w:val="24"/>
          <w:szCs w:val="24"/>
        </w:rPr>
        <w:t>keyword</w:t>
      </w:r>
      <w:r w:rsidR="00E654EE" w:rsidRPr="00155DAB">
        <w:rPr>
          <w:rFonts w:ascii="Times New Roman" w:eastAsia="SimSun" w:hAnsi="Times New Roman" w:cs="Times New Roman"/>
          <w:color w:val="000000" w:themeColor="text1"/>
          <w:sz w:val="24"/>
          <w:szCs w:val="24"/>
        </w:rPr>
        <w:t xml:space="preserve"> contains the </w:t>
      </w:r>
      <w:r w:rsidR="00FE2966">
        <w:rPr>
          <w:rFonts w:ascii="Times New Roman" w:eastAsia="SimSun" w:hAnsi="Times New Roman" w:cs="Times New Roman"/>
          <w:color w:val="000000" w:themeColor="text1"/>
          <w:sz w:val="24"/>
          <w:szCs w:val="24"/>
        </w:rPr>
        <w:t xml:space="preserve">coefficients </w:t>
      </w:r>
      <w:r w:rsidR="00E654EE" w:rsidRPr="00155DAB">
        <w:rPr>
          <w:rFonts w:ascii="Times New Roman" w:eastAsia="SimSun" w:hAnsi="Times New Roman" w:cs="Times New Roman"/>
          <w:color w:val="000000" w:themeColor="text1"/>
          <w:sz w:val="24"/>
          <w:szCs w:val="24"/>
        </w:rPr>
        <w:t>of the common poles from the pole-residue representation of the network data</w:t>
      </w:r>
      <w:ins w:id="200" w:author="Author">
        <w:r w:rsidR="00E654EE">
          <w:rPr>
            <w:rFonts w:ascii="Times New Roman" w:eastAsia="SimSun" w:hAnsi="Times New Roman" w:cs="Times New Roman"/>
            <w:color w:val="000000" w:themeColor="text1"/>
            <w:sz w:val="24"/>
            <w:szCs w:val="24"/>
          </w:rPr>
          <w:t>,</w:t>
        </w:r>
      </w:ins>
      <w:r w:rsidR="00E654EE">
        <w:rPr>
          <w:rFonts w:ascii="Times New Roman" w:eastAsia="SimSun" w:hAnsi="Times New Roman" w:cs="Times New Roman"/>
          <w:color w:val="000000" w:themeColor="text1"/>
          <w:sz w:val="24"/>
          <w:szCs w:val="24"/>
        </w:rPr>
        <w:t xml:space="preserve"> and </w:t>
      </w:r>
      <w:del w:id="201" w:author="Author">
        <w:r w:rsidR="00DF6AA3" w:rsidRPr="00155DAB">
          <w:rPr>
            <w:rFonts w:ascii="Times New Roman" w:eastAsia="SimSun" w:hAnsi="Times New Roman" w:cs="Times New Roman"/>
            <w:color w:val="000000" w:themeColor="text1"/>
            <w:sz w:val="24"/>
            <w:szCs w:val="24"/>
          </w:rPr>
          <w:delText>is used together with</w:delText>
        </w:r>
      </w:del>
      <w:ins w:id="202" w:author="Author">
        <w:r w:rsidR="00E654EE" w:rsidRPr="00205C68">
          <w:rPr>
            <w:rFonts w:ascii="Times New Roman" w:eastAsia="SimSun" w:hAnsi="Times New Roman" w:cs="Times New Roman"/>
            <w:color w:val="000000" w:themeColor="text1"/>
            <w:sz w:val="24"/>
            <w:szCs w:val="24"/>
          </w:rPr>
          <w:t xml:space="preserve">the [Begin </w:t>
        </w:r>
        <w:r w:rsidR="00F6706C">
          <w:rPr>
            <w:rFonts w:ascii="Times New Roman" w:eastAsia="SimSun" w:hAnsi="Times New Roman" w:cs="Times New Roman"/>
            <w:color w:val="000000" w:themeColor="text1"/>
            <w:sz w:val="24"/>
            <w:szCs w:val="24"/>
          </w:rPr>
          <w:t>R</w:t>
        </w:r>
        <w:r w:rsidR="00E654EE" w:rsidRPr="00205C68">
          <w:rPr>
            <w:rFonts w:ascii="Times New Roman" w:eastAsia="SimSun" w:hAnsi="Times New Roman" w:cs="Times New Roman"/>
            <w:color w:val="000000" w:themeColor="text1"/>
            <w:sz w:val="24"/>
            <w:szCs w:val="24"/>
          </w:rPr>
          <w:t xml:space="preserve">esidues </w:t>
        </w:r>
        <w:r w:rsidR="00F6706C">
          <w:rPr>
            <w:rFonts w:ascii="Times New Roman" w:eastAsia="SimSun" w:hAnsi="Times New Roman" w:cs="Times New Roman"/>
            <w:color w:val="000000" w:themeColor="text1"/>
            <w:sz w:val="24"/>
            <w:szCs w:val="24"/>
          </w:rPr>
          <w:t>D</w:t>
        </w:r>
        <w:r w:rsidR="00E654EE" w:rsidRPr="00205C68">
          <w:rPr>
            <w:rFonts w:ascii="Times New Roman" w:eastAsia="SimSun" w:hAnsi="Times New Roman" w:cs="Times New Roman"/>
            <w:color w:val="000000" w:themeColor="text1"/>
            <w:sz w:val="24"/>
            <w:szCs w:val="24"/>
          </w:rPr>
          <w:t>ata]</w:t>
        </w:r>
        <w:r w:rsidR="00E654EE">
          <w:rPr>
            <w:rFonts w:ascii="Times New Roman" w:eastAsia="SimSun" w:hAnsi="Times New Roman" w:cs="Times New Roman"/>
            <w:color w:val="000000" w:themeColor="text1"/>
            <w:sz w:val="24"/>
            <w:szCs w:val="24"/>
          </w:rPr>
          <w:t xml:space="preserve"> keyword</w:t>
        </w:r>
        <w:r w:rsidR="00AC6D17">
          <w:rPr>
            <w:rFonts w:ascii="Times New Roman" w:eastAsia="SimSun" w:hAnsi="Times New Roman" w:cs="Times New Roman"/>
            <w:color w:val="000000" w:themeColor="text1"/>
            <w:sz w:val="24"/>
            <w:szCs w:val="24"/>
          </w:rPr>
          <w:t>(</w:t>
        </w:r>
        <w:r w:rsidR="00E654EE">
          <w:rPr>
            <w:rFonts w:ascii="Times New Roman" w:eastAsia="SimSun" w:hAnsi="Times New Roman" w:cs="Times New Roman"/>
            <w:color w:val="000000" w:themeColor="text1"/>
            <w:sz w:val="24"/>
            <w:szCs w:val="24"/>
          </w:rPr>
          <w:t>s</w:t>
        </w:r>
        <w:r w:rsidR="00AC6D17">
          <w:rPr>
            <w:rFonts w:ascii="Times New Roman" w:eastAsia="SimSun" w:hAnsi="Times New Roman" w:cs="Times New Roman"/>
            <w:color w:val="000000" w:themeColor="text1"/>
            <w:sz w:val="24"/>
            <w:szCs w:val="24"/>
          </w:rPr>
          <w:t>)</w:t>
        </w:r>
        <w:r w:rsidR="00E654EE">
          <w:rPr>
            <w:rFonts w:ascii="Times New Roman" w:eastAsia="SimSun" w:hAnsi="Times New Roman" w:cs="Times New Roman"/>
            <w:color w:val="000000" w:themeColor="text1"/>
            <w:sz w:val="24"/>
            <w:szCs w:val="24"/>
          </w:rPr>
          <w:t xml:space="preserve"> contain</w:t>
        </w:r>
      </w:ins>
      <w:r w:rsidR="00E654EE">
        <w:rPr>
          <w:rFonts w:ascii="Times New Roman" w:eastAsia="SimSun" w:hAnsi="Times New Roman" w:cs="Times New Roman"/>
          <w:color w:val="000000" w:themeColor="text1"/>
          <w:sz w:val="24"/>
          <w:szCs w:val="24"/>
        </w:rPr>
        <w:t xml:space="preserve"> the </w:t>
      </w:r>
      <w:r w:rsidR="00FE2966">
        <w:rPr>
          <w:rFonts w:ascii="Times New Roman" w:eastAsia="SimSun" w:hAnsi="Times New Roman" w:cs="Times New Roman"/>
          <w:color w:val="000000" w:themeColor="text1"/>
          <w:sz w:val="24"/>
          <w:szCs w:val="24"/>
        </w:rPr>
        <w:t>coefficients</w:t>
      </w:r>
      <w:r w:rsidR="00E654EE">
        <w:rPr>
          <w:rFonts w:ascii="Times New Roman" w:eastAsia="SimSun" w:hAnsi="Times New Roman" w:cs="Times New Roman"/>
          <w:color w:val="000000" w:themeColor="text1"/>
          <w:sz w:val="24"/>
          <w:szCs w:val="24"/>
        </w:rPr>
        <w:t xml:space="preserve"> </w:t>
      </w:r>
      <w:r w:rsidR="00E654EE" w:rsidRPr="00205C68">
        <w:rPr>
          <w:rFonts w:ascii="Times New Roman" w:eastAsia="SimSun" w:hAnsi="Times New Roman" w:cs="Times New Roman"/>
          <w:color w:val="000000" w:themeColor="text1"/>
          <w:sz w:val="24"/>
          <w:szCs w:val="24"/>
        </w:rPr>
        <w:t xml:space="preserve">of </w:t>
      </w:r>
      <w:r w:rsidR="00E654EE">
        <w:rPr>
          <w:rFonts w:ascii="Times New Roman" w:eastAsia="SimSun" w:hAnsi="Times New Roman" w:cs="Times New Roman"/>
          <w:color w:val="000000" w:themeColor="text1"/>
          <w:sz w:val="24"/>
          <w:szCs w:val="24"/>
        </w:rPr>
        <w:t xml:space="preserve">the </w:t>
      </w:r>
      <w:ins w:id="203" w:author="Author">
        <w:r w:rsidR="00E654EE" w:rsidRPr="00205C68">
          <w:rPr>
            <w:rFonts w:ascii="Times New Roman" w:eastAsia="SimSun" w:hAnsi="Times New Roman" w:cs="Times New Roman"/>
            <w:color w:val="000000" w:themeColor="text1"/>
            <w:sz w:val="24"/>
            <w:szCs w:val="24"/>
          </w:rPr>
          <w:t>(normalized</w:t>
        </w:r>
        <w:r w:rsidR="00E654EE">
          <w:rPr>
            <w:rFonts w:ascii="Times New Roman" w:eastAsia="SimSun" w:hAnsi="Times New Roman" w:cs="Times New Roman"/>
            <w:color w:val="000000" w:themeColor="text1"/>
            <w:sz w:val="24"/>
            <w:szCs w:val="24"/>
          </w:rPr>
          <w:t>)</w:t>
        </w:r>
        <w:r w:rsidR="00E654EE" w:rsidRPr="00205C68">
          <w:rPr>
            <w:rFonts w:ascii="Times New Roman" w:eastAsia="SimSun" w:hAnsi="Times New Roman" w:cs="Times New Roman"/>
            <w:color w:val="000000" w:themeColor="text1"/>
            <w:sz w:val="24"/>
            <w:szCs w:val="24"/>
          </w:rPr>
          <w:t xml:space="preserve"> </w:t>
        </w:r>
      </w:ins>
      <w:r w:rsidR="00E654EE" w:rsidRPr="00205C68">
        <w:rPr>
          <w:rFonts w:ascii="Times New Roman" w:eastAsia="SimSun" w:hAnsi="Times New Roman" w:cs="Times New Roman"/>
          <w:color w:val="000000" w:themeColor="text1"/>
          <w:sz w:val="24"/>
          <w:szCs w:val="24"/>
        </w:rPr>
        <w:t xml:space="preserve">residues </w:t>
      </w:r>
      <w:del w:id="204" w:author="Author">
        <w:r w:rsidR="00DF6AA3" w:rsidRPr="00155DAB">
          <w:rPr>
            <w:rFonts w:ascii="Times New Roman" w:eastAsia="SimSun" w:hAnsi="Times New Roman" w:cs="Times New Roman"/>
            <w:color w:val="000000" w:themeColor="text1"/>
            <w:sz w:val="24"/>
            <w:szCs w:val="24"/>
          </w:rPr>
          <w:delText>defined in the [Begin Residues Data] keyword</w:delText>
        </w:r>
      </w:del>
      <w:ins w:id="205" w:author="Author">
        <w:r w:rsidR="00E654EE">
          <w:rPr>
            <w:rFonts w:ascii="Times New Roman" w:eastAsia="SimSun" w:hAnsi="Times New Roman" w:cs="Times New Roman"/>
            <w:color w:val="000000" w:themeColor="text1"/>
            <w:sz w:val="24"/>
            <w:szCs w:val="24"/>
          </w:rPr>
          <w:t>for e</w:t>
        </w:r>
        <w:r w:rsidR="00205C68" w:rsidRPr="00205C68">
          <w:rPr>
            <w:rFonts w:ascii="Times New Roman" w:eastAsia="SimSun" w:hAnsi="Times New Roman" w:cs="Times New Roman"/>
            <w:color w:val="000000" w:themeColor="text1"/>
            <w:sz w:val="24"/>
            <w:szCs w:val="24"/>
          </w:rPr>
          <w:t xml:space="preserve">ach matrix </w:t>
        </w:r>
        <w:r w:rsidR="00205C68">
          <w:rPr>
            <w:rFonts w:ascii="Times New Roman" w:eastAsia="SimSun" w:hAnsi="Times New Roman" w:cs="Times New Roman"/>
            <w:color w:val="000000" w:themeColor="text1"/>
            <w:sz w:val="24"/>
            <w:szCs w:val="24"/>
          </w:rPr>
          <w:t>element</w:t>
        </w:r>
      </w:ins>
      <w:r w:rsidR="00205C68">
        <w:rPr>
          <w:rFonts w:ascii="Times New Roman" w:eastAsia="SimSun" w:hAnsi="Times New Roman" w:cs="Times New Roman"/>
          <w:color w:val="000000" w:themeColor="text1"/>
          <w:sz w:val="24"/>
          <w:szCs w:val="24"/>
        </w:rPr>
        <w:t>.</w:t>
      </w:r>
    </w:p>
    <w:p w14:paraId="1F907F36" w14:textId="6AD610F9" w:rsidR="00DC169A" w:rsidRPr="00155DAB" w:rsidRDefault="00DC169A" w:rsidP="00DC169A">
      <w:pPr>
        <w:pStyle w:val="HTMLPreformatted"/>
        <w:tabs>
          <w:tab w:val="clear" w:pos="916"/>
          <w:tab w:val="left" w:pos="1440"/>
        </w:tabs>
        <w:spacing w:before="0"/>
        <w:rPr>
          <w:rFonts w:ascii="Times New Roman" w:eastAsia="SimSun" w:hAnsi="Times New Roman" w:cs="Times New Roman"/>
          <w:i/>
          <w:iCs/>
          <w:color w:val="000000" w:themeColor="text1"/>
          <w:sz w:val="24"/>
          <w:szCs w:val="24"/>
        </w:rPr>
      </w:pPr>
      <w:r w:rsidRPr="00155DAB">
        <w:rPr>
          <w:rFonts w:ascii="Times New Roman" w:eastAsia="SimSun" w:hAnsi="Times New Roman" w:cs="Times New Roman"/>
          <w:i/>
          <w:iCs/>
          <w:color w:val="000000" w:themeColor="text1"/>
          <w:sz w:val="24"/>
          <w:szCs w:val="24"/>
        </w:rPr>
        <w:t>Sub-Param:</w:t>
      </w:r>
      <w:r w:rsidRPr="00155DAB">
        <w:rPr>
          <w:rFonts w:ascii="Times New Roman" w:eastAsia="SimSun" w:hAnsi="Times New Roman" w:cs="Times New Roman"/>
          <w:color w:val="000000" w:themeColor="text1"/>
          <w:sz w:val="24"/>
          <w:szCs w:val="24"/>
        </w:rPr>
        <w:tab/>
      </w:r>
      <w:proofErr w:type="spellStart"/>
      <w:r w:rsidR="007914F9" w:rsidRPr="00155DAB">
        <w:rPr>
          <w:rFonts w:ascii="Times New Roman" w:eastAsia="SimSun" w:hAnsi="Times New Roman" w:cs="Times New Roman"/>
          <w:color w:val="000000" w:themeColor="text1"/>
          <w:sz w:val="24"/>
          <w:szCs w:val="24"/>
        </w:rPr>
        <w:t>Number_of_data_lines</w:t>
      </w:r>
      <w:proofErr w:type="spellEnd"/>
    </w:p>
    <w:p w14:paraId="056CFBBC" w14:textId="77777777" w:rsidR="00DC169A" w:rsidRPr="00155DAB" w:rsidRDefault="00DC169A" w:rsidP="00DC169A">
      <w:pPr>
        <w:pStyle w:val="HTMLPreformatted"/>
        <w:spacing w:before="0"/>
        <w:rPr>
          <w:rFonts w:ascii="Times New Roman" w:hAnsi="Times New Roman" w:cs="Times New Roman"/>
          <w:color w:val="000000" w:themeColor="text1"/>
          <w:sz w:val="24"/>
          <w:szCs w:val="24"/>
        </w:rPr>
      </w:pPr>
    </w:p>
    <w:p w14:paraId="43174373" w14:textId="31560E87" w:rsidR="009A6853" w:rsidRPr="00155DAB" w:rsidRDefault="00DC169A" w:rsidP="00240786">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Usage rules:</w:t>
      </w:r>
      <w:r w:rsidRPr="00155DAB">
        <w:rPr>
          <w:rFonts w:ascii="Times New Roman" w:eastAsia="SimSun" w:hAnsi="Times New Roman" w:cs="Times New Roman"/>
          <w:color w:val="000000" w:themeColor="text1"/>
          <w:sz w:val="24"/>
          <w:szCs w:val="24"/>
        </w:rPr>
        <w:tab/>
      </w:r>
      <w:r w:rsidRPr="00155DAB">
        <w:rPr>
          <w:rFonts w:ascii="Times New Roman" w:hAnsi="Times New Roman" w:cs="Times New Roman"/>
          <w:color w:val="000000" w:themeColor="text1"/>
          <w:sz w:val="24"/>
          <w:szCs w:val="24"/>
        </w:rPr>
        <w:t xml:space="preserve">Only one </w:t>
      </w:r>
      <w:r w:rsidRPr="00155DAB">
        <w:rPr>
          <w:rFonts w:ascii="Times New Roman" w:eastAsia="SimSun" w:hAnsi="Times New Roman" w:cs="Times New Roman"/>
          <w:color w:val="000000" w:themeColor="text1"/>
          <w:sz w:val="24"/>
          <w:szCs w:val="24"/>
        </w:rPr>
        <w:t>[Begin Common Poles Data] / [End Common Poles Data]</w:t>
      </w:r>
      <w:r w:rsidRPr="00155DAB">
        <w:rPr>
          <w:rFonts w:ascii="Times New Roman" w:hAnsi="Times New Roman" w:cs="Times New Roman"/>
          <w:color w:val="000000" w:themeColor="text1"/>
          <w:sz w:val="24"/>
          <w:szCs w:val="24"/>
        </w:rPr>
        <w:t xml:space="preserve"> keyword pair is permitted in a </w:t>
      </w:r>
      <w:r w:rsidR="002B08D5" w:rsidRPr="00155DAB">
        <w:rPr>
          <w:rFonts w:ascii="Times New Roman" w:hAnsi="Times New Roman" w:cs="Times New Roman"/>
          <w:color w:val="000000" w:themeColor="text1"/>
          <w:sz w:val="24"/>
          <w:szCs w:val="24"/>
        </w:rPr>
        <w:t xml:space="preserve">model </w:t>
      </w:r>
      <w:r w:rsidRPr="00155DAB">
        <w:rPr>
          <w:rFonts w:ascii="Times New Roman" w:hAnsi="Times New Roman" w:cs="Times New Roman"/>
          <w:color w:val="000000" w:themeColor="text1"/>
          <w:sz w:val="24"/>
          <w:szCs w:val="24"/>
        </w:rPr>
        <w:t xml:space="preserve">file.  </w:t>
      </w:r>
      <w:r w:rsidR="006A4561" w:rsidRPr="00155DAB">
        <w:rPr>
          <w:rFonts w:ascii="Times New Roman" w:hAnsi="Times New Roman" w:cs="Times New Roman"/>
          <w:color w:val="000000" w:themeColor="text1"/>
          <w:sz w:val="24"/>
          <w:szCs w:val="24"/>
        </w:rPr>
        <w:t>Note that [Begin Common Poles Data] does not use indexing after the keyword</w:t>
      </w:r>
      <w:r w:rsidR="001B34EE" w:rsidRPr="00155DAB">
        <w:rPr>
          <w:rFonts w:ascii="Times New Roman" w:hAnsi="Times New Roman" w:cs="Times New Roman"/>
          <w:color w:val="000000" w:themeColor="text1"/>
          <w:sz w:val="24"/>
          <w:szCs w:val="24"/>
        </w:rPr>
        <w:t xml:space="preserve"> because the set of poles is common for all matrix </w:t>
      </w:r>
      <w:r w:rsidR="0049053B" w:rsidRPr="00155DAB">
        <w:rPr>
          <w:rFonts w:ascii="Times New Roman" w:hAnsi="Times New Roman" w:cs="Times New Roman"/>
          <w:color w:val="000000" w:themeColor="text1"/>
          <w:sz w:val="24"/>
          <w:szCs w:val="24"/>
        </w:rPr>
        <w:t>element</w:t>
      </w:r>
      <w:r w:rsidR="001B34EE" w:rsidRPr="00155DAB">
        <w:rPr>
          <w:rFonts w:ascii="Times New Roman" w:hAnsi="Times New Roman" w:cs="Times New Roman"/>
          <w:color w:val="000000" w:themeColor="text1"/>
          <w:sz w:val="24"/>
          <w:szCs w:val="24"/>
        </w:rPr>
        <w:t>s</w:t>
      </w:r>
      <w:r w:rsidRPr="00155DAB">
        <w:rPr>
          <w:rFonts w:ascii="Times New Roman" w:hAnsi="Times New Roman" w:cs="Times New Roman"/>
          <w:color w:val="000000" w:themeColor="text1"/>
          <w:sz w:val="24"/>
          <w:szCs w:val="24"/>
        </w:rPr>
        <w:t>.</w:t>
      </w:r>
    </w:p>
    <w:p w14:paraId="0E25E2A3" w14:textId="77777777" w:rsidR="006A4561" w:rsidRPr="00155DAB" w:rsidRDefault="006A4561" w:rsidP="009A6853">
      <w:pPr>
        <w:pStyle w:val="HTMLPreformatted"/>
        <w:spacing w:before="0"/>
        <w:rPr>
          <w:rFonts w:ascii="Times New Roman" w:eastAsia="SimSun" w:hAnsi="Times New Roman" w:cs="Times New Roman"/>
          <w:color w:val="000000" w:themeColor="text1"/>
          <w:sz w:val="24"/>
          <w:szCs w:val="24"/>
        </w:rPr>
      </w:pPr>
    </w:p>
    <w:p w14:paraId="0D89306A" w14:textId="7E05E8D2" w:rsidR="00E8728D" w:rsidRPr="00155DAB" w:rsidRDefault="00E8728D" w:rsidP="00E8728D">
      <w:pPr>
        <w:pStyle w:val="HTMLPreformatted"/>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When the pole-residue data is generated from Touchstone 1</w:t>
      </w:r>
      <w:r w:rsidR="004C2F5F" w:rsidRPr="00155DAB">
        <w:rPr>
          <w:rFonts w:ascii="Times New Roman" w:hAnsi="Times New Roman" w:cs="Times New Roman"/>
          <w:color w:val="000000" w:themeColor="text1"/>
          <w:sz w:val="24"/>
          <w:szCs w:val="24"/>
        </w:rPr>
        <w:t>.0 or 1.1</w:t>
      </w:r>
      <w:r w:rsidRPr="00155DAB">
        <w:rPr>
          <w:rFonts w:ascii="Times New Roman" w:hAnsi="Times New Roman" w:cs="Times New Roman"/>
          <w:color w:val="000000" w:themeColor="text1"/>
          <w:sz w:val="24"/>
          <w:szCs w:val="24"/>
        </w:rPr>
        <w:t xml:space="preserve"> Y or Z-parameters (in which case the Y or Z-parameters are normalized), the Touchstone 1</w:t>
      </w:r>
      <w:r w:rsidR="004C2F5F" w:rsidRPr="00155DAB">
        <w:rPr>
          <w:rFonts w:ascii="Times New Roman" w:hAnsi="Times New Roman" w:cs="Times New Roman"/>
          <w:color w:val="000000" w:themeColor="text1"/>
          <w:sz w:val="24"/>
          <w:szCs w:val="24"/>
        </w:rPr>
        <w:t>.0 or 1.1</w:t>
      </w:r>
      <w:r w:rsidRPr="00155DAB">
        <w:rPr>
          <w:rFonts w:ascii="Times New Roman" w:hAnsi="Times New Roman" w:cs="Times New Roman"/>
          <w:color w:val="000000" w:themeColor="text1"/>
          <w:sz w:val="24"/>
          <w:szCs w:val="24"/>
        </w:rPr>
        <w:t xml:space="preserve"> Y or Z-parameter data from which the pole-residue data is generated shall be unnormalized first</w:t>
      </w:r>
      <w:r w:rsidR="004A49F3" w:rsidRPr="00155DAB">
        <w:rPr>
          <w:rFonts w:ascii="Times New Roman" w:hAnsi="Times New Roman" w:cs="Times New Roman"/>
          <w:color w:val="000000" w:themeColor="text1"/>
          <w:sz w:val="24"/>
          <w:szCs w:val="24"/>
        </w:rPr>
        <w:t xml:space="preserve"> by the model maker</w:t>
      </w:r>
      <w:r w:rsidRPr="00155DAB">
        <w:rPr>
          <w:rFonts w:ascii="Times New Roman" w:hAnsi="Times New Roman" w:cs="Times New Roman"/>
          <w:color w:val="000000" w:themeColor="text1"/>
          <w:sz w:val="24"/>
          <w:szCs w:val="24"/>
        </w:rPr>
        <w:t>.</w:t>
      </w:r>
    </w:p>
    <w:p w14:paraId="63130635" w14:textId="77777777" w:rsidR="00E8728D" w:rsidRPr="00155DAB" w:rsidRDefault="00E8728D" w:rsidP="00E8728D">
      <w:pPr>
        <w:pStyle w:val="HTMLPreformatted"/>
        <w:spacing w:before="0"/>
        <w:rPr>
          <w:rFonts w:ascii="Times New Roman" w:hAnsi="Times New Roman" w:cs="Times New Roman"/>
          <w:color w:val="000000" w:themeColor="text1"/>
          <w:sz w:val="24"/>
          <w:szCs w:val="24"/>
        </w:rPr>
      </w:pPr>
    </w:p>
    <w:p w14:paraId="6F520FCF" w14:textId="7475F70E" w:rsidR="002E16EB" w:rsidRPr="00155DAB" w:rsidRDefault="009A6853" w:rsidP="004B529B">
      <w:pPr>
        <w:pStyle w:val="HTMLPreformatted"/>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 xml:space="preserve">The </w:t>
      </w:r>
      <w:proofErr w:type="spellStart"/>
      <w:r w:rsidR="007914F9" w:rsidRPr="00155DAB">
        <w:rPr>
          <w:rFonts w:ascii="Times New Roman" w:hAnsi="Times New Roman" w:cs="Times New Roman"/>
          <w:color w:val="000000" w:themeColor="text1"/>
          <w:sz w:val="24"/>
          <w:szCs w:val="24"/>
        </w:rPr>
        <w:t>Number_of_data_lines</w:t>
      </w:r>
      <w:proofErr w:type="spellEnd"/>
      <w:r w:rsidR="006A4561" w:rsidRPr="00155DAB">
        <w:rPr>
          <w:rFonts w:ascii="Times New Roman" w:eastAsia="SimSun" w:hAnsi="Times New Roman" w:cs="Times New Roman"/>
          <w:color w:val="000000" w:themeColor="text1"/>
          <w:sz w:val="24"/>
          <w:szCs w:val="24"/>
        </w:rPr>
        <w:t xml:space="preserve"> </w:t>
      </w:r>
      <w:proofErr w:type="spellStart"/>
      <w:r w:rsidR="006A4561" w:rsidRPr="00155DAB">
        <w:rPr>
          <w:rFonts w:ascii="Times New Roman" w:hAnsi="Times New Roman" w:cs="Times New Roman"/>
          <w:color w:val="000000" w:themeColor="text1"/>
          <w:sz w:val="24"/>
          <w:szCs w:val="24"/>
        </w:rPr>
        <w:t>subparameter</w:t>
      </w:r>
      <w:proofErr w:type="spellEnd"/>
      <w:r w:rsidRPr="00155DAB">
        <w:rPr>
          <w:rFonts w:ascii="Times New Roman" w:hAnsi="Times New Roman" w:cs="Times New Roman"/>
          <w:color w:val="000000" w:themeColor="text1"/>
          <w:sz w:val="24"/>
          <w:szCs w:val="24"/>
        </w:rPr>
        <w:t xml:space="preserve"> is required</w:t>
      </w:r>
      <w:r w:rsidR="00EB50AB" w:rsidRPr="00155DAB">
        <w:rPr>
          <w:rFonts w:ascii="Times New Roman" w:hAnsi="Times New Roman" w:cs="Times New Roman"/>
          <w:color w:val="000000" w:themeColor="text1"/>
          <w:sz w:val="24"/>
          <w:szCs w:val="24"/>
        </w:rPr>
        <w:t xml:space="preserve">.  The value of </w:t>
      </w:r>
      <w:proofErr w:type="spellStart"/>
      <w:r w:rsidR="007914F9" w:rsidRPr="00155DAB">
        <w:rPr>
          <w:rFonts w:ascii="Times New Roman" w:hAnsi="Times New Roman" w:cs="Times New Roman"/>
          <w:color w:val="000000" w:themeColor="text1"/>
          <w:sz w:val="24"/>
          <w:szCs w:val="24"/>
        </w:rPr>
        <w:t>Number_of_data_lines</w:t>
      </w:r>
      <w:proofErr w:type="spellEnd"/>
      <w:r w:rsidR="00EB50AB" w:rsidRPr="00155DAB">
        <w:rPr>
          <w:rFonts w:ascii="Times New Roman" w:hAnsi="Times New Roman" w:cs="Times New Roman"/>
          <w:color w:val="000000" w:themeColor="text1"/>
          <w:sz w:val="24"/>
          <w:szCs w:val="24"/>
        </w:rPr>
        <w:t xml:space="preserve"> </w:t>
      </w:r>
      <w:r w:rsidRPr="00155DAB">
        <w:rPr>
          <w:rFonts w:ascii="Times New Roman" w:hAnsi="Times New Roman" w:cs="Times New Roman"/>
          <w:color w:val="000000" w:themeColor="text1"/>
          <w:sz w:val="24"/>
          <w:szCs w:val="24"/>
        </w:rPr>
        <w:t xml:space="preserve">is equal to the number of </w:t>
      </w:r>
      <w:r w:rsidR="006A4561" w:rsidRPr="00155DAB">
        <w:rPr>
          <w:rFonts w:ascii="Times New Roman" w:hAnsi="Times New Roman" w:cs="Times New Roman"/>
          <w:color w:val="000000" w:themeColor="text1"/>
          <w:sz w:val="24"/>
          <w:szCs w:val="24"/>
        </w:rPr>
        <w:t xml:space="preserve">common </w:t>
      </w:r>
      <w:r w:rsidRPr="00155DAB">
        <w:rPr>
          <w:rFonts w:ascii="Times New Roman" w:hAnsi="Times New Roman" w:cs="Times New Roman"/>
          <w:color w:val="000000" w:themeColor="text1"/>
          <w:sz w:val="24"/>
          <w:szCs w:val="24"/>
        </w:rPr>
        <w:t>pole</w:t>
      </w:r>
      <w:r w:rsidR="006A4561" w:rsidRPr="00155DAB">
        <w:rPr>
          <w:rFonts w:ascii="Times New Roman" w:hAnsi="Times New Roman" w:cs="Times New Roman"/>
          <w:color w:val="000000" w:themeColor="text1"/>
          <w:sz w:val="24"/>
          <w:szCs w:val="24"/>
        </w:rPr>
        <w:t xml:space="preserve">s </w:t>
      </w:r>
      <w:r w:rsidRPr="00155DAB">
        <w:rPr>
          <w:rFonts w:ascii="Times New Roman" w:hAnsi="Times New Roman" w:cs="Times New Roman"/>
          <w:color w:val="000000" w:themeColor="text1"/>
          <w:sz w:val="24"/>
          <w:szCs w:val="24"/>
        </w:rPr>
        <w:t>data lines that follow</w:t>
      </w:r>
      <w:del w:id="206" w:author="Author">
        <w:r w:rsidR="00EB50AB" w:rsidRPr="00155DAB">
          <w:rPr>
            <w:rFonts w:ascii="Times New Roman" w:hAnsi="Times New Roman" w:cs="Times New Roman"/>
            <w:color w:val="000000" w:themeColor="text1"/>
            <w:sz w:val="24"/>
            <w:szCs w:val="24"/>
          </w:rPr>
          <w:delText xml:space="preserve"> and shall match the value of the </w:delText>
        </w:r>
        <w:r w:rsidR="007914F9" w:rsidRPr="00155DAB">
          <w:rPr>
            <w:rFonts w:ascii="Times New Roman" w:hAnsi="Times New Roman" w:cs="Times New Roman"/>
            <w:color w:val="000000" w:themeColor="text1"/>
            <w:sz w:val="24"/>
            <w:szCs w:val="24"/>
          </w:rPr>
          <w:delText>Number_of_</w:delText>
        </w:r>
      </w:del>
      <w:ins w:id="207" w:author="Author">
        <w:r w:rsidR="002E0EE3">
          <w:rPr>
            <w:rFonts w:ascii="Times New Roman" w:hAnsi="Times New Roman" w:cs="Times New Roman"/>
            <w:color w:val="000000" w:themeColor="text1"/>
            <w:sz w:val="24"/>
            <w:szCs w:val="24"/>
          </w:rPr>
          <w:t xml:space="preserve">.  </w:t>
        </w:r>
        <w:r w:rsidR="002E0EE3" w:rsidRPr="002E0EE3">
          <w:rPr>
            <w:rFonts w:ascii="Times New Roman" w:hAnsi="Times New Roman" w:cs="Times New Roman"/>
            <w:color w:val="000000" w:themeColor="text1"/>
            <w:sz w:val="24"/>
            <w:szCs w:val="24"/>
          </w:rPr>
          <w:t xml:space="preserve">It is permissible to have no </w:t>
        </w:r>
      </w:ins>
      <w:r w:rsidR="002E0EE3" w:rsidRPr="002E0EE3">
        <w:rPr>
          <w:rFonts w:ascii="Times New Roman" w:hAnsi="Times New Roman" w:cs="Times New Roman"/>
          <w:color w:val="000000" w:themeColor="text1"/>
          <w:sz w:val="24"/>
          <w:szCs w:val="24"/>
        </w:rPr>
        <w:t>data</w:t>
      </w:r>
      <w:del w:id="208" w:author="Author">
        <w:r w:rsidR="007914F9" w:rsidRPr="00155DAB">
          <w:rPr>
            <w:rFonts w:ascii="Times New Roman" w:hAnsi="Times New Roman" w:cs="Times New Roman"/>
            <w:color w:val="000000" w:themeColor="text1"/>
            <w:sz w:val="24"/>
            <w:szCs w:val="24"/>
          </w:rPr>
          <w:delText>_</w:delText>
        </w:r>
      </w:del>
      <w:ins w:id="209" w:author="Author">
        <w:r w:rsidR="002E0EE3" w:rsidRPr="002E0EE3">
          <w:rPr>
            <w:rFonts w:ascii="Times New Roman" w:hAnsi="Times New Roman" w:cs="Times New Roman"/>
            <w:color w:val="000000" w:themeColor="text1"/>
            <w:sz w:val="24"/>
            <w:szCs w:val="24"/>
          </w:rPr>
          <w:t xml:space="preserve"> </w:t>
        </w:r>
      </w:ins>
      <w:r w:rsidR="002E0EE3" w:rsidRPr="002E0EE3">
        <w:rPr>
          <w:rFonts w:ascii="Times New Roman" w:hAnsi="Times New Roman" w:cs="Times New Roman"/>
          <w:color w:val="000000" w:themeColor="text1"/>
          <w:sz w:val="24"/>
          <w:szCs w:val="24"/>
        </w:rPr>
        <w:t>lines</w:t>
      </w:r>
      <w:del w:id="210" w:author="Author">
        <w:r w:rsidR="00EB50AB" w:rsidRPr="00155DAB">
          <w:rPr>
            <w:rFonts w:ascii="Times New Roman" w:hAnsi="Times New Roman" w:cs="Times New Roman"/>
            <w:color w:val="000000" w:themeColor="text1"/>
            <w:sz w:val="24"/>
            <w:szCs w:val="24"/>
          </w:rPr>
          <w:delText xml:space="preserve"> subparameter</w:delText>
        </w:r>
      </w:del>
      <w:ins w:id="211" w:author="Author">
        <w:r w:rsidR="002E0EE3" w:rsidRPr="002E0EE3">
          <w:rPr>
            <w:rFonts w:ascii="Times New Roman" w:hAnsi="Times New Roman" w:cs="Times New Roman"/>
            <w:color w:val="000000" w:themeColor="text1"/>
            <w:sz w:val="24"/>
            <w:szCs w:val="24"/>
          </w:rPr>
          <w:t>,</w:t>
        </w:r>
      </w:ins>
      <w:r w:rsidR="002E0EE3" w:rsidRPr="002E0EE3">
        <w:rPr>
          <w:rFonts w:ascii="Times New Roman" w:hAnsi="Times New Roman" w:cs="Times New Roman"/>
          <w:color w:val="000000" w:themeColor="text1"/>
          <w:sz w:val="24"/>
          <w:szCs w:val="24"/>
        </w:rPr>
        <w:t xml:space="preserve"> in </w:t>
      </w:r>
      <w:del w:id="212" w:author="Author">
        <w:r w:rsidR="00EB50AB" w:rsidRPr="00155DAB">
          <w:rPr>
            <w:rFonts w:ascii="Times New Roman" w:hAnsi="Times New Roman" w:cs="Times New Roman"/>
            <w:color w:val="000000" w:themeColor="text1"/>
            <w:sz w:val="24"/>
            <w:szCs w:val="24"/>
          </w:rPr>
          <w:delText>the [Begin Residues Data] keyword</w:delText>
        </w:r>
        <w:r w:rsidR="00676295" w:rsidRPr="00155DAB">
          <w:rPr>
            <w:rFonts w:ascii="Times New Roman" w:hAnsi="Times New Roman" w:cs="Times New Roman"/>
            <w:color w:val="000000" w:themeColor="text1"/>
            <w:sz w:val="24"/>
            <w:szCs w:val="24"/>
          </w:rPr>
          <w:delText>s</w:delText>
        </w:r>
        <w:r w:rsidR="00EB50AB" w:rsidRPr="00155DAB">
          <w:rPr>
            <w:rFonts w:ascii="Times New Roman" w:hAnsi="Times New Roman" w:cs="Times New Roman"/>
            <w:color w:val="000000" w:themeColor="text1"/>
            <w:sz w:val="24"/>
            <w:szCs w:val="24"/>
          </w:rPr>
          <w:delText>.</w:delText>
        </w:r>
        <w:r w:rsidR="004B529B" w:rsidRPr="00155DAB">
          <w:rPr>
            <w:rFonts w:ascii="Times New Roman" w:hAnsi="Times New Roman" w:cs="Times New Roman"/>
            <w:color w:val="000000" w:themeColor="text1"/>
            <w:sz w:val="24"/>
            <w:szCs w:val="24"/>
          </w:rPr>
          <w:delText xml:space="preserve">  </w:delText>
        </w:r>
        <w:r w:rsidR="004D26CC" w:rsidRPr="00155DAB">
          <w:rPr>
            <w:rFonts w:ascii="Times New Roman" w:hAnsi="Times New Roman" w:cs="Times New Roman"/>
            <w:color w:val="000000" w:themeColor="text1"/>
            <w:sz w:val="24"/>
            <w:szCs w:val="24"/>
          </w:rPr>
          <w:delText>(Consequently,</w:delText>
        </w:r>
      </w:del>
      <w:ins w:id="213" w:author="Author">
        <w:r w:rsidR="002E0EE3" w:rsidRPr="002E0EE3">
          <w:rPr>
            <w:rFonts w:ascii="Times New Roman" w:hAnsi="Times New Roman" w:cs="Times New Roman"/>
            <w:color w:val="000000" w:themeColor="text1"/>
            <w:sz w:val="24"/>
            <w:szCs w:val="24"/>
          </w:rPr>
          <w:t>which case</w:t>
        </w:r>
      </w:ins>
      <w:r w:rsidR="002E0EE3" w:rsidRPr="002E0EE3">
        <w:rPr>
          <w:rFonts w:ascii="Times New Roman" w:hAnsi="Times New Roman" w:cs="Times New Roman"/>
          <w:color w:val="000000" w:themeColor="text1"/>
          <w:sz w:val="24"/>
          <w:szCs w:val="24"/>
        </w:rPr>
        <w:t xml:space="preserve"> the value of </w:t>
      </w:r>
      <w:proofErr w:type="spellStart"/>
      <w:r w:rsidR="002E0EE3" w:rsidRPr="002E0EE3">
        <w:rPr>
          <w:rFonts w:ascii="Times New Roman" w:hAnsi="Times New Roman" w:cs="Times New Roman"/>
          <w:color w:val="000000" w:themeColor="text1"/>
          <w:sz w:val="24"/>
          <w:szCs w:val="24"/>
        </w:rPr>
        <w:t>Number_of_data_lines</w:t>
      </w:r>
      <w:proofErr w:type="spellEnd"/>
      <w:r w:rsidR="002E0EE3" w:rsidRPr="002E0EE3">
        <w:rPr>
          <w:rFonts w:ascii="Times New Roman" w:hAnsi="Times New Roman" w:cs="Times New Roman"/>
          <w:color w:val="000000" w:themeColor="text1"/>
          <w:sz w:val="24"/>
          <w:szCs w:val="24"/>
        </w:rPr>
        <w:t xml:space="preserve"> </w:t>
      </w:r>
      <w:del w:id="214" w:author="Author">
        <w:r w:rsidR="004D26CC" w:rsidRPr="00155DAB">
          <w:rPr>
            <w:rFonts w:ascii="Times New Roman" w:hAnsi="Times New Roman" w:cs="Times New Roman"/>
            <w:color w:val="000000" w:themeColor="text1"/>
            <w:sz w:val="24"/>
            <w:szCs w:val="24"/>
          </w:rPr>
          <w:delText>must</w:delText>
        </w:r>
      </w:del>
      <w:ins w:id="215" w:author="Author">
        <w:r w:rsidR="002E0EE3" w:rsidRPr="002E0EE3">
          <w:rPr>
            <w:rFonts w:ascii="Times New Roman" w:hAnsi="Times New Roman" w:cs="Times New Roman"/>
            <w:color w:val="000000" w:themeColor="text1"/>
            <w:sz w:val="24"/>
            <w:szCs w:val="24"/>
          </w:rPr>
          <w:t>shall</w:t>
        </w:r>
      </w:ins>
      <w:r w:rsidR="002E0EE3" w:rsidRPr="002E0EE3">
        <w:rPr>
          <w:rFonts w:ascii="Times New Roman" w:hAnsi="Times New Roman" w:cs="Times New Roman"/>
          <w:color w:val="000000" w:themeColor="text1"/>
          <w:sz w:val="24"/>
          <w:szCs w:val="24"/>
        </w:rPr>
        <w:t xml:space="preserve"> be </w:t>
      </w:r>
      <w:del w:id="216" w:author="Author">
        <w:r w:rsidR="004D26CC" w:rsidRPr="00155DAB">
          <w:rPr>
            <w:rFonts w:ascii="Times New Roman" w:hAnsi="Times New Roman" w:cs="Times New Roman"/>
            <w:color w:val="000000" w:themeColor="text1"/>
            <w:sz w:val="24"/>
            <w:szCs w:val="24"/>
          </w:rPr>
          <w:delText xml:space="preserve">the same within </w:delText>
        </w:r>
      </w:del>
      <w:ins w:id="217" w:author="Author">
        <w:r w:rsidR="002E0EE3" w:rsidRPr="002E0EE3">
          <w:rPr>
            <w:rFonts w:ascii="Times New Roman" w:hAnsi="Times New Roman" w:cs="Times New Roman"/>
            <w:color w:val="000000" w:themeColor="text1"/>
            <w:sz w:val="24"/>
            <w:szCs w:val="24"/>
          </w:rPr>
          <w:t xml:space="preserve">zero.  </w:t>
        </w:r>
        <w:r w:rsidR="002E0EE3">
          <w:rPr>
            <w:rFonts w:ascii="Times New Roman" w:hAnsi="Times New Roman" w:cs="Times New Roman"/>
            <w:color w:val="000000" w:themeColor="text1"/>
            <w:sz w:val="24"/>
            <w:szCs w:val="24"/>
          </w:rPr>
          <w:t xml:space="preserve">However, the </w:t>
        </w:r>
        <w:r w:rsidR="00714142" w:rsidRPr="00155DAB">
          <w:rPr>
            <w:rFonts w:ascii="Times New Roman" w:hAnsi="Times New Roman" w:cs="Times New Roman"/>
            <w:color w:val="000000" w:themeColor="text1"/>
            <w:sz w:val="24"/>
            <w:szCs w:val="24"/>
          </w:rPr>
          <w:t xml:space="preserve">[Begin </w:t>
        </w:r>
        <w:r w:rsidR="00714142">
          <w:rPr>
            <w:rFonts w:ascii="Times New Roman" w:hAnsi="Times New Roman" w:cs="Times New Roman"/>
            <w:color w:val="000000" w:themeColor="text1"/>
            <w:sz w:val="24"/>
            <w:szCs w:val="24"/>
          </w:rPr>
          <w:t>Common Poles Data</w:t>
        </w:r>
        <w:r w:rsidR="00714142" w:rsidRPr="00155DAB">
          <w:rPr>
            <w:rFonts w:ascii="Times New Roman" w:hAnsi="Times New Roman" w:cs="Times New Roman"/>
            <w:color w:val="000000" w:themeColor="text1"/>
            <w:sz w:val="24"/>
            <w:szCs w:val="24"/>
          </w:rPr>
          <w:t xml:space="preserve">] </w:t>
        </w:r>
        <w:r w:rsidR="00714142">
          <w:rPr>
            <w:rFonts w:ascii="Times New Roman" w:hAnsi="Times New Roman" w:cs="Times New Roman"/>
            <w:color w:val="000000" w:themeColor="text1"/>
            <w:sz w:val="24"/>
            <w:szCs w:val="24"/>
          </w:rPr>
          <w:t xml:space="preserve">keyword and </w:t>
        </w:r>
      </w:ins>
      <w:r w:rsidR="00714142">
        <w:rPr>
          <w:rFonts w:ascii="Times New Roman" w:hAnsi="Times New Roman" w:cs="Times New Roman"/>
          <w:color w:val="000000" w:themeColor="text1"/>
          <w:sz w:val="24"/>
          <w:szCs w:val="24"/>
        </w:rPr>
        <w:t xml:space="preserve">each </w:t>
      </w:r>
      <w:r w:rsidR="00714142" w:rsidRPr="00155DAB">
        <w:rPr>
          <w:rFonts w:ascii="Times New Roman" w:hAnsi="Times New Roman" w:cs="Times New Roman"/>
          <w:color w:val="000000" w:themeColor="text1"/>
          <w:sz w:val="24"/>
          <w:szCs w:val="24"/>
        </w:rPr>
        <w:t xml:space="preserve">[Begin Residues Data] </w:t>
      </w:r>
      <w:del w:id="218" w:author="Author">
        <w:r w:rsidR="004D26CC" w:rsidRPr="00155DAB">
          <w:rPr>
            <w:rFonts w:ascii="Times New Roman" w:eastAsia="SimSun" w:hAnsi="Times New Roman" w:cs="Times New Roman"/>
            <w:color w:val="000000" w:themeColor="text1"/>
            <w:sz w:val="24"/>
            <w:szCs w:val="24"/>
          </w:rPr>
          <w:delText xml:space="preserve">/ [End Residues Data] </w:delText>
        </w:r>
      </w:del>
      <w:r w:rsidR="00714142">
        <w:rPr>
          <w:rFonts w:ascii="Times New Roman" w:hAnsi="Times New Roman" w:cs="Times New Roman"/>
          <w:color w:val="000000" w:themeColor="text1"/>
          <w:sz w:val="24"/>
          <w:szCs w:val="24"/>
        </w:rPr>
        <w:t xml:space="preserve">keyword </w:t>
      </w:r>
      <w:del w:id="219" w:author="Author">
        <w:r w:rsidR="004D26CC" w:rsidRPr="00155DAB">
          <w:rPr>
            <w:rFonts w:ascii="Times New Roman" w:hAnsi="Times New Roman" w:cs="Times New Roman"/>
            <w:color w:val="000000" w:themeColor="text1"/>
            <w:sz w:val="24"/>
            <w:szCs w:val="24"/>
          </w:rPr>
          <w:delText>pair</w:delText>
        </w:r>
      </w:del>
      <w:ins w:id="220" w:author="Author">
        <w:r w:rsidR="00714142">
          <w:rPr>
            <w:rFonts w:ascii="Times New Roman" w:hAnsi="Times New Roman" w:cs="Times New Roman"/>
            <w:color w:val="000000" w:themeColor="text1"/>
            <w:sz w:val="24"/>
            <w:szCs w:val="24"/>
          </w:rPr>
          <w:t>must have the same number of data lines</w:t>
        </w:r>
      </w:ins>
      <w:r w:rsidR="00714142">
        <w:rPr>
          <w:rFonts w:ascii="Times New Roman" w:hAnsi="Times New Roman" w:cs="Times New Roman"/>
          <w:color w:val="000000" w:themeColor="text1"/>
          <w:sz w:val="24"/>
          <w:szCs w:val="24"/>
        </w:rPr>
        <w:t xml:space="preserve"> </w:t>
      </w:r>
      <w:proofErr w:type="gramStart"/>
      <w:r w:rsidR="00714142">
        <w:rPr>
          <w:rFonts w:ascii="Times New Roman" w:hAnsi="Times New Roman" w:cs="Times New Roman"/>
          <w:color w:val="000000" w:themeColor="text1"/>
          <w:sz w:val="24"/>
          <w:szCs w:val="24"/>
        </w:rPr>
        <w:t>in a given</w:t>
      </w:r>
      <w:proofErr w:type="gramEnd"/>
      <w:r w:rsidR="00714142">
        <w:rPr>
          <w:rFonts w:ascii="Times New Roman" w:hAnsi="Times New Roman" w:cs="Times New Roman"/>
          <w:color w:val="000000" w:themeColor="text1"/>
          <w:sz w:val="24"/>
          <w:szCs w:val="24"/>
        </w:rPr>
        <w:t xml:space="preserve"> model file</w:t>
      </w:r>
      <w:del w:id="221" w:author="Author">
        <w:r w:rsidR="004D26CC" w:rsidRPr="00155DAB">
          <w:rPr>
            <w:rFonts w:ascii="Times New Roman" w:hAnsi="Times New Roman" w:cs="Times New Roman"/>
            <w:color w:val="000000" w:themeColor="text1"/>
            <w:sz w:val="24"/>
            <w:szCs w:val="24"/>
          </w:rPr>
          <w:delText>.)</w:delText>
        </w:r>
      </w:del>
      <w:ins w:id="222" w:author="Author">
        <w:r w:rsidR="00714142">
          <w:rPr>
            <w:rFonts w:ascii="Times New Roman" w:hAnsi="Times New Roman" w:cs="Times New Roman"/>
            <w:color w:val="000000" w:themeColor="text1"/>
            <w:sz w:val="24"/>
            <w:szCs w:val="24"/>
          </w:rPr>
          <w:t>.</w:t>
        </w:r>
      </w:ins>
      <w:r w:rsidR="004D26CC" w:rsidRPr="00155DAB">
        <w:rPr>
          <w:rFonts w:ascii="Times New Roman" w:hAnsi="Times New Roman" w:cs="Times New Roman"/>
          <w:color w:val="000000" w:themeColor="text1"/>
          <w:sz w:val="24"/>
          <w:szCs w:val="24"/>
        </w:rPr>
        <w:t xml:space="preserve">  </w:t>
      </w:r>
      <w:r w:rsidR="004B529B" w:rsidRPr="00155DAB">
        <w:rPr>
          <w:rFonts w:ascii="Times New Roman" w:hAnsi="Times New Roman" w:cs="Times New Roman"/>
          <w:color w:val="000000" w:themeColor="text1"/>
          <w:sz w:val="24"/>
          <w:szCs w:val="24"/>
        </w:rPr>
        <w:t xml:space="preserve">The </w:t>
      </w:r>
      <w:proofErr w:type="spellStart"/>
      <w:r w:rsidR="007914F9" w:rsidRPr="00155DAB">
        <w:rPr>
          <w:rFonts w:ascii="Times New Roman" w:hAnsi="Times New Roman" w:cs="Times New Roman"/>
          <w:color w:val="000000" w:themeColor="text1"/>
          <w:sz w:val="24"/>
          <w:szCs w:val="24"/>
        </w:rPr>
        <w:t>Number_of_data_lines</w:t>
      </w:r>
      <w:proofErr w:type="spellEnd"/>
      <w:r w:rsidR="004B529B" w:rsidRPr="00155DAB">
        <w:rPr>
          <w:rFonts w:ascii="Times New Roman" w:hAnsi="Times New Roman" w:cs="Times New Roman"/>
          <w:color w:val="000000" w:themeColor="text1"/>
          <w:sz w:val="24"/>
          <w:szCs w:val="24"/>
        </w:rPr>
        <w:t xml:space="preserve"> </w:t>
      </w:r>
      <w:proofErr w:type="spellStart"/>
      <w:r w:rsidR="004B529B" w:rsidRPr="00155DAB">
        <w:rPr>
          <w:rFonts w:ascii="Times New Roman" w:hAnsi="Times New Roman" w:cs="Times New Roman"/>
          <w:color w:val="000000" w:themeColor="text1"/>
          <w:sz w:val="24"/>
          <w:szCs w:val="24"/>
        </w:rPr>
        <w:t>subparameter</w:t>
      </w:r>
      <w:proofErr w:type="spellEnd"/>
      <w:r w:rsidR="004B529B" w:rsidRPr="00155DAB">
        <w:rPr>
          <w:rFonts w:ascii="Times New Roman" w:hAnsi="Times New Roman" w:cs="Times New Roman"/>
          <w:color w:val="000000" w:themeColor="text1"/>
          <w:sz w:val="24"/>
          <w:szCs w:val="24"/>
        </w:rPr>
        <w:t xml:space="preserve"> within the </w:t>
      </w:r>
      <w:r w:rsidR="004B529B" w:rsidRPr="00155DAB">
        <w:rPr>
          <w:rFonts w:ascii="Times New Roman" w:eastAsia="SimSun" w:hAnsi="Times New Roman" w:cs="Times New Roman"/>
          <w:color w:val="000000" w:themeColor="text1"/>
          <w:sz w:val="24"/>
          <w:szCs w:val="24"/>
        </w:rPr>
        <w:t>[Begin Common Poles Data] / [End Common Poles Data]</w:t>
      </w:r>
      <w:r w:rsidR="004B529B" w:rsidRPr="00155DAB">
        <w:rPr>
          <w:rFonts w:ascii="Times New Roman" w:hAnsi="Times New Roman" w:cs="Times New Roman"/>
          <w:color w:val="000000" w:themeColor="text1"/>
          <w:sz w:val="24"/>
          <w:szCs w:val="24"/>
        </w:rPr>
        <w:t xml:space="preserve"> keyword pair is followed by the </w:t>
      </w:r>
      <w:r w:rsidR="0076641C" w:rsidRPr="00155DAB">
        <w:rPr>
          <w:rFonts w:ascii="Times New Roman" w:hAnsi="Times New Roman" w:cs="Times New Roman"/>
          <w:color w:val="000000" w:themeColor="text1"/>
          <w:sz w:val="24"/>
          <w:szCs w:val="24"/>
        </w:rPr>
        <w:t xml:space="preserve">common </w:t>
      </w:r>
      <w:r w:rsidR="004B529B" w:rsidRPr="00155DAB">
        <w:rPr>
          <w:rFonts w:ascii="Times New Roman" w:hAnsi="Times New Roman" w:cs="Times New Roman"/>
          <w:color w:val="000000" w:themeColor="text1"/>
          <w:sz w:val="24"/>
          <w:szCs w:val="24"/>
        </w:rPr>
        <w:t>pole</w:t>
      </w:r>
      <w:r w:rsidR="0076641C" w:rsidRPr="00155DAB">
        <w:rPr>
          <w:rFonts w:ascii="Times New Roman" w:hAnsi="Times New Roman" w:cs="Times New Roman"/>
          <w:color w:val="000000" w:themeColor="text1"/>
          <w:sz w:val="24"/>
          <w:szCs w:val="24"/>
        </w:rPr>
        <w:t>s</w:t>
      </w:r>
      <w:r w:rsidR="004B529B" w:rsidRPr="00155DAB">
        <w:rPr>
          <w:rFonts w:ascii="Times New Roman" w:hAnsi="Times New Roman" w:cs="Times New Roman"/>
          <w:color w:val="000000" w:themeColor="text1"/>
          <w:sz w:val="24"/>
          <w:szCs w:val="24"/>
        </w:rPr>
        <w:t xml:space="preserve"> data</w:t>
      </w:r>
      <w:r w:rsidR="000B7933" w:rsidRPr="00155DAB">
        <w:rPr>
          <w:rFonts w:ascii="Times New Roman" w:hAnsi="Times New Roman" w:cs="Times New Roman"/>
          <w:color w:val="000000" w:themeColor="text1"/>
          <w:sz w:val="24"/>
          <w:szCs w:val="24"/>
        </w:rPr>
        <w:t xml:space="preserve"> lines</w:t>
      </w:r>
      <w:del w:id="223" w:author="Author">
        <w:r w:rsidR="004B529B" w:rsidRPr="00155DAB">
          <w:rPr>
            <w:rFonts w:ascii="Times New Roman" w:hAnsi="Times New Roman" w:cs="Times New Roman"/>
            <w:color w:val="000000" w:themeColor="text1"/>
            <w:sz w:val="24"/>
            <w:szCs w:val="24"/>
          </w:rPr>
          <w:delText>.  Each</w:delText>
        </w:r>
      </w:del>
      <w:ins w:id="224" w:author="Author">
        <w:r w:rsidR="002E0EE3">
          <w:rPr>
            <w:rFonts w:ascii="Times New Roman" w:hAnsi="Times New Roman" w:cs="Times New Roman"/>
            <w:color w:val="000000" w:themeColor="text1"/>
            <w:sz w:val="24"/>
            <w:szCs w:val="24"/>
          </w:rPr>
          <w:t xml:space="preserve"> (if present) </w:t>
        </w:r>
        <w:r w:rsidR="00A44B93">
          <w:rPr>
            <w:rFonts w:ascii="Times New Roman" w:hAnsi="Times New Roman" w:cs="Times New Roman"/>
            <w:color w:val="000000" w:themeColor="text1"/>
            <w:sz w:val="24"/>
            <w:szCs w:val="24"/>
          </w:rPr>
          <w:t>and is terminated by the [End Common Poles Data] keyword</w:t>
        </w:r>
        <w:r w:rsidR="004B529B" w:rsidRPr="00155DAB">
          <w:rPr>
            <w:rFonts w:ascii="Times New Roman" w:hAnsi="Times New Roman" w:cs="Times New Roman"/>
            <w:color w:val="000000" w:themeColor="text1"/>
            <w:sz w:val="24"/>
            <w:szCs w:val="24"/>
          </w:rPr>
          <w:t xml:space="preserve">.  Each </w:t>
        </w:r>
        <w:r w:rsidR="002E0EE3">
          <w:rPr>
            <w:rFonts w:ascii="Times New Roman" w:hAnsi="Times New Roman" w:cs="Times New Roman"/>
            <w:color w:val="000000" w:themeColor="text1"/>
            <w:sz w:val="24"/>
            <w:szCs w:val="24"/>
          </w:rPr>
          <w:t>data</w:t>
        </w:r>
      </w:ins>
      <w:r w:rsidR="002E0EE3">
        <w:rPr>
          <w:rFonts w:ascii="Times New Roman" w:hAnsi="Times New Roman" w:cs="Times New Roman"/>
          <w:color w:val="000000" w:themeColor="text1"/>
          <w:sz w:val="24"/>
          <w:szCs w:val="24"/>
        </w:rPr>
        <w:t xml:space="preserve"> </w:t>
      </w:r>
      <w:r w:rsidR="004B529B" w:rsidRPr="00155DAB">
        <w:rPr>
          <w:rFonts w:ascii="Times New Roman" w:hAnsi="Times New Roman" w:cs="Times New Roman"/>
          <w:color w:val="000000" w:themeColor="text1"/>
          <w:sz w:val="24"/>
          <w:szCs w:val="24"/>
        </w:rPr>
        <w:t>line contains two numbers corresponding to α</w:t>
      </w:r>
      <w:r w:rsidR="004B529B" w:rsidRPr="00155DAB">
        <w:rPr>
          <w:rFonts w:ascii="Times New Roman" w:hAnsi="Times New Roman" w:cs="Times New Roman"/>
          <w:color w:val="000000" w:themeColor="text1"/>
          <w:sz w:val="24"/>
          <w:szCs w:val="24"/>
          <w:vertAlign w:val="subscript"/>
        </w:rPr>
        <w:t>m</w:t>
      </w:r>
      <w:r w:rsidR="004B529B" w:rsidRPr="00155DAB">
        <w:rPr>
          <w:rFonts w:ascii="Times New Roman" w:hAnsi="Times New Roman" w:cs="Times New Roman"/>
          <w:color w:val="000000" w:themeColor="text1"/>
          <w:sz w:val="24"/>
          <w:szCs w:val="24"/>
        </w:rPr>
        <w:t xml:space="preserve">, </w:t>
      </w:r>
      <w:proofErr w:type="spellStart"/>
      <w:r w:rsidR="004B529B" w:rsidRPr="00155DAB">
        <w:rPr>
          <w:rFonts w:ascii="Times New Roman" w:hAnsi="Times New Roman" w:cs="Times New Roman"/>
          <w:color w:val="000000" w:themeColor="text1"/>
          <w:sz w:val="24"/>
          <w:szCs w:val="24"/>
        </w:rPr>
        <w:t>ω</w:t>
      </w:r>
      <w:r w:rsidR="004B529B" w:rsidRPr="00155DAB">
        <w:rPr>
          <w:rFonts w:ascii="Times New Roman" w:hAnsi="Times New Roman" w:cs="Times New Roman"/>
          <w:color w:val="000000" w:themeColor="text1"/>
          <w:sz w:val="24"/>
          <w:szCs w:val="24"/>
          <w:vertAlign w:val="subscript"/>
        </w:rPr>
        <w:t>m</w:t>
      </w:r>
      <w:proofErr w:type="spellEnd"/>
      <w:r w:rsidR="004B529B" w:rsidRPr="00155DAB">
        <w:rPr>
          <w:rFonts w:ascii="Times New Roman" w:hAnsi="Times New Roman" w:cs="Times New Roman"/>
          <w:color w:val="000000" w:themeColor="text1"/>
          <w:sz w:val="24"/>
          <w:szCs w:val="24"/>
        </w:rPr>
        <w:t>, as described above.</w:t>
      </w:r>
    </w:p>
    <w:p w14:paraId="7D3DC90A" w14:textId="77777777" w:rsidR="002E16EB" w:rsidRPr="00155DAB" w:rsidRDefault="002E16EB" w:rsidP="00EB50AB">
      <w:pPr>
        <w:pStyle w:val="HTMLPreformatted"/>
        <w:spacing w:before="0"/>
        <w:rPr>
          <w:rFonts w:ascii="Times New Roman" w:hAnsi="Times New Roman" w:cs="Times New Roman"/>
          <w:color w:val="000000" w:themeColor="text1"/>
          <w:sz w:val="24"/>
          <w:szCs w:val="24"/>
        </w:rPr>
      </w:pPr>
    </w:p>
    <w:p w14:paraId="3E0E6293" w14:textId="77777777" w:rsidR="009A6853" w:rsidRPr="00155DAB" w:rsidRDefault="009A6853" w:rsidP="009A6853">
      <w:pPr>
        <w:pStyle w:val="HTMLPreformatted"/>
        <w:spacing w:before="0"/>
        <w:rPr>
          <w:rFonts w:ascii="Times New Roman" w:eastAsia="SimSun" w:hAnsi="Times New Roman" w:cs="Times New Roman"/>
          <w:color w:val="000000" w:themeColor="text1"/>
          <w:sz w:val="24"/>
          <w:szCs w:val="24"/>
        </w:rPr>
      </w:pPr>
    </w:p>
    <w:p w14:paraId="7993846B" w14:textId="5828B5CF" w:rsidR="009A6853" w:rsidRPr="00155DAB" w:rsidRDefault="00DC169A" w:rsidP="00DC169A">
      <w:pPr>
        <w:pStyle w:val="HTMLPreformatted"/>
        <w:tabs>
          <w:tab w:val="clear" w:pos="916"/>
          <w:tab w:val="left" w:pos="1440"/>
        </w:tabs>
        <w:spacing w:before="0"/>
        <w:rPr>
          <w:rFonts w:ascii="Times New Roman" w:eastAsia="SimSun" w:hAnsi="Times New Roman" w:cs="Times New Roman"/>
          <w:b/>
          <w:bCs/>
          <w:color w:val="000000" w:themeColor="text1"/>
          <w:sz w:val="24"/>
          <w:szCs w:val="24"/>
        </w:rPr>
      </w:pPr>
      <w:r w:rsidRPr="00155DAB">
        <w:rPr>
          <w:rFonts w:ascii="Times New Roman" w:hAnsi="Times New Roman" w:cs="Times New Roman"/>
          <w:i/>
          <w:iCs/>
          <w:color w:val="000000" w:themeColor="text1"/>
          <w:sz w:val="24"/>
          <w:szCs w:val="24"/>
        </w:rPr>
        <w:t>Keyword:</w:t>
      </w:r>
      <w:r w:rsidRPr="00155DAB">
        <w:rPr>
          <w:rFonts w:ascii="Times New Roman" w:hAnsi="Times New Roman" w:cs="Times New Roman"/>
          <w:color w:val="000000" w:themeColor="text1"/>
        </w:rPr>
        <w:tab/>
      </w:r>
      <w:r w:rsidR="009A6853" w:rsidRPr="00155DAB">
        <w:rPr>
          <w:rFonts w:ascii="Times New Roman" w:eastAsia="SimSun" w:hAnsi="Times New Roman" w:cs="Times New Roman"/>
          <w:b/>
          <w:bCs/>
          <w:color w:val="000000" w:themeColor="text1"/>
          <w:sz w:val="24"/>
          <w:szCs w:val="24"/>
        </w:rPr>
        <w:t>[End Common Poles Data]</w:t>
      </w:r>
    </w:p>
    <w:p w14:paraId="33592ACF" w14:textId="198DD730" w:rsidR="009A6853" w:rsidRPr="00155DAB" w:rsidRDefault="00DC169A" w:rsidP="002E6DE7">
      <w:pPr>
        <w:pStyle w:val="HTMLPreformatted"/>
        <w:tabs>
          <w:tab w:val="clear" w:pos="916"/>
          <w:tab w:val="left" w:pos="1440"/>
        </w:tabs>
        <w:spacing w:before="0"/>
        <w:rPr>
          <w:rFonts w:ascii="Times New Roman" w:eastAsia="SimSu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Required:</w:t>
      </w:r>
      <w:r w:rsidRPr="00155DAB">
        <w:rPr>
          <w:rFonts w:ascii="Times New Roman" w:eastAsia="SimSun" w:hAnsi="Times New Roman" w:cs="Times New Roman"/>
          <w:color w:val="000000" w:themeColor="text1"/>
          <w:sz w:val="24"/>
          <w:szCs w:val="24"/>
        </w:rPr>
        <w:tab/>
      </w:r>
      <w:r w:rsidR="009A6853" w:rsidRPr="00155DAB">
        <w:rPr>
          <w:rFonts w:ascii="Times New Roman" w:eastAsia="SimSun" w:hAnsi="Times New Roman" w:cs="Times New Roman"/>
          <w:color w:val="000000" w:themeColor="text1"/>
          <w:sz w:val="24"/>
          <w:szCs w:val="24"/>
        </w:rPr>
        <w:t xml:space="preserve">The [End Common Poles Data] keyword is required </w:t>
      </w:r>
      <w:r w:rsidR="006A4561" w:rsidRPr="00155DAB">
        <w:rPr>
          <w:rFonts w:ascii="Times New Roman" w:eastAsia="SimSun" w:hAnsi="Times New Roman" w:cs="Times New Roman"/>
          <w:color w:val="000000" w:themeColor="text1"/>
          <w:sz w:val="24"/>
          <w:szCs w:val="24"/>
        </w:rPr>
        <w:t xml:space="preserve">when the </w:t>
      </w:r>
      <w:r w:rsidR="009A6853" w:rsidRPr="00155DAB">
        <w:rPr>
          <w:rFonts w:ascii="Times New Roman" w:eastAsia="SimSun" w:hAnsi="Times New Roman" w:cs="Times New Roman"/>
          <w:color w:val="000000" w:themeColor="text1"/>
          <w:sz w:val="24"/>
          <w:szCs w:val="24"/>
        </w:rPr>
        <w:t xml:space="preserve">[Begin Common Poles Data] keyword </w:t>
      </w:r>
      <w:r w:rsidR="006A4561" w:rsidRPr="00155DAB">
        <w:rPr>
          <w:rFonts w:ascii="Times New Roman" w:eastAsia="SimSun" w:hAnsi="Times New Roman" w:cs="Times New Roman"/>
          <w:color w:val="000000" w:themeColor="text1"/>
          <w:sz w:val="24"/>
          <w:szCs w:val="24"/>
        </w:rPr>
        <w:t>is present</w:t>
      </w:r>
      <w:r w:rsidR="00FC7948" w:rsidRPr="00155DAB">
        <w:rPr>
          <w:rFonts w:ascii="Times New Roman" w:eastAsia="SimSun" w:hAnsi="Times New Roman" w:cs="Times New Roman"/>
          <w:color w:val="000000" w:themeColor="text1"/>
          <w:sz w:val="24"/>
          <w:szCs w:val="24"/>
        </w:rPr>
        <w:t>, otherwise it is not permitted</w:t>
      </w:r>
      <w:r w:rsidR="009A6853" w:rsidRPr="00155DAB">
        <w:rPr>
          <w:rFonts w:ascii="Times New Roman" w:eastAsia="SimSun" w:hAnsi="Times New Roman" w:cs="Times New Roman"/>
          <w:color w:val="000000" w:themeColor="text1"/>
          <w:sz w:val="24"/>
          <w:szCs w:val="24"/>
        </w:rPr>
        <w:t>.</w:t>
      </w:r>
    </w:p>
    <w:p w14:paraId="1EC91407" w14:textId="6F1B006D" w:rsidR="002E6DE7" w:rsidRPr="00155DAB" w:rsidRDefault="002E6DE7" w:rsidP="002E6DE7">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Description:</w:t>
      </w:r>
      <w:r w:rsidRPr="00155DAB">
        <w:rPr>
          <w:rFonts w:ascii="Times New Roman" w:eastAsia="SimSun" w:hAnsi="Times New Roman" w:cs="Times New Roman"/>
          <w:color w:val="000000" w:themeColor="text1"/>
          <w:sz w:val="24"/>
          <w:szCs w:val="24"/>
        </w:rPr>
        <w:tab/>
        <w:t>The [End Common Poles Data] keyword indicates the end of the common poles data.</w:t>
      </w:r>
    </w:p>
    <w:p w14:paraId="7ECC0D08" w14:textId="77777777" w:rsidR="009A6853" w:rsidRPr="00155DAB" w:rsidRDefault="009A6853" w:rsidP="009A6853">
      <w:pPr>
        <w:pStyle w:val="HTMLPreformatted"/>
        <w:spacing w:before="0"/>
        <w:rPr>
          <w:rFonts w:ascii="Times New Roman" w:eastAsia="SimSun" w:hAnsi="Times New Roman" w:cs="Times New Roman"/>
          <w:color w:val="000000" w:themeColor="text1"/>
          <w:sz w:val="24"/>
          <w:szCs w:val="24"/>
        </w:rPr>
      </w:pPr>
    </w:p>
    <w:p w14:paraId="1D016860" w14:textId="77777777" w:rsidR="002E6DE7" w:rsidRPr="00155DAB" w:rsidRDefault="002E6DE7" w:rsidP="002E6DE7">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Example:</w:t>
      </w:r>
    </w:p>
    <w:p w14:paraId="10AC1BEB" w14:textId="36B8DB24"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rFonts w:eastAsia="SimSun"/>
          <w:color w:val="000000" w:themeColor="text1"/>
          <w:sz w:val="24"/>
          <w:szCs w:val="24"/>
        </w:rPr>
      </w:pPr>
      <w:r w:rsidRPr="00155DAB">
        <w:rPr>
          <w:rFonts w:eastAsia="SimSun"/>
          <w:color w:val="000000" w:themeColor="text1"/>
          <w:sz w:val="24"/>
          <w:szCs w:val="24"/>
        </w:rPr>
        <w:t>[Begin Common Poles Data]</w:t>
      </w:r>
    </w:p>
    <w:p w14:paraId="35B7C610" w14:textId="3822BC57" w:rsidR="00CF60CF" w:rsidRPr="00155DAB" w:rsidRDefault="007914F9"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proofErr w:type="spellStart"/>
      <w:r w:rsidRPr="00155DAB">
        <w:rPr>
          <w:rFonts w:eastAsia="SimSun"/>
          <w:color w:val="000000" w:themeColor="text1"/>
          <w:sz w:val="24"/>
          <w:szCs w:val="24"/>
        </w:rPr>
        <w:t>Number_of_data_lines</w:t>
      </w:r>
      <w:proofErr w:type="spellEnd"/>
      <w:r w:rsidR="00F74192" w:rsidRPr="00155DAB">
        <w:rPr>
          <w:rFonts w:eastAsia="SimSun"/>
          <w:color w:val="000000" w:themeColor="text1"/>
          <w:sz w:val="24"/>
          <w:szCs w:val="24"/>
        </w:rPr>
        <w:t xml:space="preserve"> = </w:t>
      </w:r>
      <w:r w:rsidR="00CF60CF" w:rsidRPr="00155DAB">
        <w:rPr>
          <w:rFonts w:eastAsia="SimSun"/>
          <w:color w:val="000000" w:themeColor="text1"/>
          <w:sz w:val="24"/>
          <w:szCs w:val="24"/>
        </w:rPr>
        <w:t>35</w:t>
      </w:r>
    </w:p>
    <w:p w14:paraId="6636166C"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rPr>
      </w:pPr>
      <w:r w:rsidRPr="00155DAB">
        <w:rPr>
          <w:rFonts w:eastAsiaTheme="minorEastAsia"/>
          <w:color w:val="000000" w:themeColor="text1"/>
          <w:sz w:val="16"/>
          <w:szCs w:val="16"/>
        </w:rPr>
        <w:tab/>
        <w:t>1.60981891306855e+08</w:t>
      </w:r>
      <w:r w:rsidRPr="00155DAB">
        <w:rPr>
          <w:rFonts w:eastAsiaTheme="minorEastAsia"/>
          <w:color w:val="000000" w:themeColor="text1"/>
          <w:sz w:val="16"/>
          <w:szCs w:val="16"/>
        </w:rPr>
        <w:tab/>
        <w:t>6.03830005978569e+09</w:t>
      </w:r>
    </w:p>
    <w:p w14:paraId="4407196E"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lang w:val="pt-BR"/>
        </w:rPr>
      </w:pPr>
      <w:r w:rsidRPr="00155DAB">
        <w:rPr>
          <w:rFonts w:eastAsiaTheme="minorEastAsia"/>
          <w:color w:val="000000" w:themeColor="text1"/>
          <w:sz w:val="16"/>
          <w:szCs w:val="16"/>
        </w:rPr>
        <w:tab/>
      </w:r>
      <w:r w:rsidRPr="00155DAB">
        <w:rPr>
          <w:rFonts w:eastAsiaTheme="minorEastAsia"/>
          <w:color w:val="000000" w:themeColor="text1"/>
          <w:sz w:val="16"/>
          <w:szCs w:val="16"/>
          <w:lang w:val="pt-BR"/>
        </w:rPr>
        <w:t>2.93321810887676e+09</w:t>
      </w:r>
      <w:r w:rsidRPr="00155DAB">
        <w:rPr>
          <w:rFonts w:eastAsiaTheme="minorEastAsia"/>
          <w:color w:val="000000" w:themeColor="text1"/>
          <w:sz w:val="16"/>
          <w:szCs w:val="16"/>
          <w:lang w:val="pt-BR"/>
        </w:rPr>
        <w:tab/>
        <w:t>1.91770843721616e+09</w:t>
      </w:r>
    </w:p>
    <w:p w14:paraId="5F6775E3"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1.23990373548953e+08</w:t>
      </w:r>
      <w:r w:rsidRPr="00155DAB">
        <w:rPr>
          <w:rFonts w:eastAsiaTheme="minorEastAsia"/>
          <w:color w:val="000000" w:themeColor="text1"/>
          <w:sz w:val="16"/>
          <w:szCs w:val="16"/>
          <w:lang w:val="pt-BR"/>
        </w:rPr>
        <w:tab/>
        <w:t>4.39994357143840e+09</w:t>
      </w:r>
    </w:p>
    <w:p w14:paraId="1F227902"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1.57193681614524e+08</w:t>
      </w:r>
      <w:r w:rsidRPr="00155DAB">
        <w:rPr>
          <w:rFonts w:eastAsiaTheme="minorEastAsia"/>
          <w:color w:val="000000" w:themeColor="text1"/>
          <w:sz w:val="16"/>
          <w:szCs w:val="16"/>
          <w:lang w:val="pt-BR"/>
        </w:rPr>
        <w:tab/>
        <w:t>3.10437931944199e+09</w:t>
      </w:r>
    </w:p>
    <w:p w14:paraId="0888F8A7"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2.83363448768380e+07</w:t>
      </w:r>
      <w:r w:rsidRPr="00155DAB">
        <w:rPr>
          <w:rFonts w:eastAsiaTheme="minorEastAsia"/>
          <w:color w:val="000000" w:themeColor="text1"/>
          <w:sz w:val="16"/>
          <w:szCs w:val="16"/>
          <w:lang w:val="pt-BR"/>
        </w:rPr>
        <w:tab/>
        <w:t>2.10218276754607e+09</w:t>
      </w:r>
    </w:p>
    <w:p w14:paraId="09B7D79E"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rFonts w:eastAsiaTheme="minorEastAsia"/>
          <w:color w:val="000000" w:themeColor="text1"/>
          <w:sz w:val="16"/>
          <w:szCs w:val="16"/>
          <w:lang w:val="pt-BR"/>
        </w:rPr>
      </w:pPr>
      <w:r w:rsidRPr="00155DAB">
        <w:rPr>
          <w:rFonts w:eastAsiaTheme="minorEastAsia"/>
          <w:color w:val="000000" w:themeColor="text1"/>
          <w:sz w:val="16"/>
          <w:szCs w:val="16"/>
          <w:lang w:val="pt-BR"/>
        </w:rPr>
        <w:tab/>
        <w:t>…</w:t>
      </w:r>
    </w:p>
    <w:p w14:paraId="6CD77DAC"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lang w:val="pt-BR"/>
        </w:rPr>
      </w:pPr>
      <w:r w:rsidRPr="00155DAB">
        <w:rPr>
          <w:color w:val="000000" w:themeColor="text1"/>
          <w:sz w:val="16"/>
          <w:szCs w:val="16"/>
          <w:lang w:val="pt-BR"/>
        </w:rPr>
        <w:tab/>
        <w:t>5.23409852743859e+06</w:t>
      </w:r>
      <w:r w:rsidRPr="00155DAB">
        <w:rPr>
          <w:color w:val="000000" w:themeColor="text1"/>
          <w:sz w:val="16"/>
          <w:szCs w:val="16"/>
          <w:lang w:val="pt-BR"/>
        </w:rPr>
        <w:tab/>
        <w:t>1.34534534593845e+07</w:t>
      </w:r>
    </w:p>
    <w:p w14:paraId="21FD0EF2" w14:textId="77777777" w:rsidR="00CF60CF" w:rsidRPr="00155DAB" w:rsidRDefault="00CF60CF" w:rsidP="00CF60CF">
      <w:pPr>
        <w:pStyle w:val="HTMLPreformatted"/>
        <w:spacing w:before="0"/>
        <w:rPr>
          <w:rFonts w:eastAsia="SimSun"/>
          <w:color w:val="000000" w:themeColor="text1"/>
          <w:sz w:val="24"/>
          <w:szCs w:val="24"/>
        </w:rPr>
      </w:pPr>
      <w:r w:rsidRPr="00155DAB">
        <w:rPr>
          <w:rFonts w:eastAsia="SimSun"/>
          <w:color w:val="000000" w:themeColor="text1"/>
          <w:sz w:val="24"/>
          <w:szCs w:val="24"/>
        </w:rPr>
        <w:t>[End Common Poles Data]</w:t>
      </w:r>
    </w:p>
    <w:p w14:paraId="2C1D372A" w14:textId="77777777" w:rsidR="00DE6D4F" w:rsidRPr="00155DAB" w:rsidRDefault="00DE6D4F" w:rsidP="0009059F">
      <w:pPr>
        <w:pStyle w:val="HTMLPreformatted"/>
        <w:spacing w:before="0"/>
        <w:rPr>
          <w:rFonts w:ascii="Times New Roman" w:eastAsia="SimSun" w:hAnsi="Times New Roman" w:cs="Times New Roman"/>
          <w:color w:val="000000" w:themeColor="text1"/>
          <w:sz w:val="24"/>
          <w:szCs w:val="24"/>
        </w:rPr>
      </w:pPr>
    </w:p>
    <w:p w14:paraId="47327460" w14:textId="2574E6BD" w:rsidR="007E7A1C" w:rsidRPr="00155DAB" w:rsidRDefault="007E7A1C" w:rsidP="00CB160D">
      <w:pPr>
        <w:pStyle w:val="HTMLPreformatted"/>
        <w:spacing w:before="0"/>
        <w:rPr>
          <w:rFonts w:ascii="Times New Roman" w:hAnsi="Times New Roman" w:cs="Times New Roman"/>
          <w:color w:val="000000" w:themeColor="text1"/>
          <w:sz w:val="24"/>
          <w:szCs w:val="24"/>
        </w:rPr>
      </w:pPr>
    </w:p>
    <w:p w14:paraId="0CFE9F3E" w14:textId="25E84F27" w:rsidR="00AE58AF" w:rsidRPr="00155DAB" w:rsidRDefault="002E6DE7" w:rsidP="002E6DE7">
      <w:pPr>
        <w:pStyle w:val="HTMLPreformatted"/>
        <w:tabs>
          <w:tab w:val="clear" w:pos="916"/>
          <w:tab w:val="left" w:pos="1440"/>
        </w:tabs>
        <w:spacing w:before="0"/>
        <w:rPr>
          <w:rFonts w:ascii="Times New Roman" w:eastAsia="SimSun" w:hAnsi="Times New Roman" w:cs="Times New Roman"/>
          <w:b/>
          <w:bCs/>
          <w:color w:val="000000" w:themeColor="text1"/>
          <w:sz w:val="24"/>
          <w:szCs w:val="24"/>
        </w:rPr>
      </w:pPr>
      <w:r w:rsidRPr="00155DAB">
        <w:rPr>
          <w:rFonts w:ascii="Times New Roman" w:hAnsi="Times New Roman" w:cs="Times New Roman"/>
          <w:i/>
          <w:iCs/>
          <w:color w:val="000000" w:themeColor="text1"/>
          <w:sz w:val="24"/>
          <w:szCs w:val="24"/>
        </w:rPr>
        <w:t>Keyword:</w:t>
      </w:r>
      <w:r w:rsidRPr="00155DAB">
        <w:rPr>
          <w:rFonts w:ascii="Times New Roman" w:hAnsi="Times New Roman" w:cs="Times New Roman"/>
          <w:color w:val="000000" w:themeColor="text1"/>
        </w:rPr>
        <w:tab/>
      </w:r>
      <w:r w:rsidR="00AE58AF" w:rsidRPr="00155DAB">
        <w:rPr>
          <w:rFonts w:ascii="Times New Roman" w:eastAsia="SimSun" w:hAnsi="Times New Roman" w:cs="Times New Roman"/>
          <w:b/>
          <w:bCs/>
          <w:color w:val="000000" w:themeColor="text1"/>
          <w:sz w:val="24"/>
          <w:szCs w:val="24"/>
        </w:rPr>
        <w:t>[Begin Residues Data]</w:t>
      </w:r>
    </w:p>
    <w:p w14:paraId="6CDAD9BE" w14:textId="6C93C3A7" w:rsidR="00AE58AF" w:rsidRPr="00155DAB" w:rsidRDefault="002E6DE7" w:rsidP="002E6DE7">
      <w:pPr>
        <w:pStyle w:val="HTMLPreformatted"/>
        <w:tabs>
          <w:tab w:val="clear" w:pos="916"/>
          <w:tab w:val="left" w:pos="1440"/>
        </w:tabs>
        <w:spacing w:before="0"/>
        <w:rPr>
          <w:rFonts w:ascii="Times New Roman" w:eastAsia="SimSu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Required:</w:t>
      </w:r>
      <w:r w:rsidRPr="00155DAB">
        <w:rPr>
          <w:rFonts w:ascii="Times New Roman" w:eastAsia="SimSun" w:hAnsi="Times New Roman" w:cs="Times New Roman"/>
          <w:color w:val="000000" w:themeColor="text1"/>
          <w:sz w:val="24"/>
          <w:szCs w:val="24"/>
        </w:rPr>
        <w:tab/>
      </w:r>
      <w:del w:id="225" w:author="Author">
        <w:r w:rsidR="00AE58AF" w:rsidRPr="00155DAB">
          <w:rPr>
            <w:rFonts w:ascii="Times New Roman" w:eastAsia="SimSun" w:hAnsi="Times New Roman" w:cs="Times New Roman"/>
            <w:color w:val="000000" w:themeColor="text1"/>
            <w:sz w:val="24"/>
            <w:szCs w:val="24"/>
          </w:rPr>
          <w:delText>The</w:delText>
        </w:r>
      </w:del>
      <w:ins w:id="226" w:author="Author">
        <w:r w:rsidR="00A62D20">
          <w:rPr>
            <w:rFonts w:ascii="Times New Roman" w:eastAsia="SimSun" w:hAnsi="Times New Roman" w:cs="Times New Roman"/>
            <w:color w:val="000000" w:themeColor="text1"/>
            <w:sz w:val="24"/>
            <w:szCs w:val="24"/>
          </w:rPr>
          <w:t>At least one</w:t>
        </w:r>
      </w:ins>
      <w:r w:rsidR="00AE58AF" w:rsidRPr="00155DAB">
        <w:rPr>
          <w:rFonts w:ascii="Times New Roman" w:eastAsia="SimSun" w:hAnsi="Times New Roman" w:cs="Times New Roman"/>
          <w:color w:val="000000" w:themeColor="text1"/>
          <w:sz w:val="24"/>
          <w:szCs w:val="24"/>
        </w:rPr>
        <w:t xml:space="preserve"> [Begin Residues Data] keyword is </w:t>
      </w:r>
      <w:r w:rsidR="00F11E82" w:rsidRPr="00155DAB">
        <w:rPr>
          <w:rFonts w:ascii="Times New Roman" w:eastAsia="SimSun" w:hAnsi="Times New Roman" w:cs="Times New Roman"/>
          <w:color w:val="000000" w:themeColor="text1"/>
          <w:sz w:val="24"/>
          <w:szCs w:val="24"/>
        </w:rPr>
        <w:t>required when</w:t>
      </w:r>
      <w:r w:rsidR="00FD37AB" w:rsidRPr="00155DAB">
        <w:rPr>
          <w:rFonts w:ascii="Times New Roman" w:eastAsia="SimSun" w:hAnsi="Times New Roman" w:cs="Times New Roman"/>
          <w:color w:val="000000" w:themeColor="text1"/>
          <w:sz w:val="24"/>
          <w:szCs w:val="24"/>
        </w:rPr>
        <w:t xml:space="preserve"> </w:t>
      </w:r>
      <w:ins w:id="227" w:author="Author">
        <w:r w:rsidR="00FD37AB">
          <w:rPr>
            <w:rFonts w:ascii="Times New Roman" w:eastAsia="SimSun" w:hAnsi="Times New Roman" w:cs="Times New Roman"/>
            <w:color w:val="000000" w:themeColor="text1"/>
            <w:sz w:val="24"/>
            <w:szCs w:val="24"/>
          </w:rPr>
          <w:t xml:space="preserve">the </w:t>
        </w:r>
      </w:ins>
      <w:r w:rsidR="00F11E82" w:rsidRPr="00155DAB">
        <w:rPr>
          <w:rFonts w:ascii="Times New Roman" w:eastAsia="SimSun" w:hAnsi="Times New Roman" w:cs="Times New Roman"/>
          <w:color w:val="000000" w:themeColor="text1"/>
          <w:sz w:val="24"/>
          <w:szCs w:val="24"/>
        </w:rPr>
        <w:t xml:space="preserve">[Begin Common Poles Data] </w:t>
      </w:r>
      <w:ins w:id="228" w:author="Author">
        <w:r w:rsidR="00FD37AB">
          <w:rPr>
            <w:rFonts w:ascii="Times New Roman" w:eastAsia="SimSun" w:hAnsi="Times New Roman" w:cs="Times New Roman"/>
            <w:color w:val="000000" w:themeColor="text1"/>
            <w:sz w:val="24"/>
            <w:szCs w:val="24"/>
          </w:rPr>
          <w:t xml:space="preserve">keyword </w:t>
        </w:r>
      </w:ins>
      <w:r w:rsidR="00F11E82" w:rsidRPr="00155DAB">
        <w:rPr>
          <w:rFonts w:ascii="Times New Roman" w:eastAsia="SimSun" w:hAnsi="Times New Roman" w:cs="Times New Roman"/>
          <w:color w:val="000000" w:themeColor="text1"/>
          <w:sz w:val="24"/>
          <w:szCs w:val="24"/>
        </w:rPr>
        <w:t>is present</w:t>
      </w:r>
      <w:r w:rsidR="007A3E1C" w:rsidRPr="00155DAB">
        <w:rPr>
          <w:rFonts w:ascii="Times New Roman" w:eastAsia="SimSun" w:hAnsi="Times New Roman" w:cs="Times New Roman"/>
          <w:color w:val="000000" w:themeColor="text1"/>
          <w:sz w:val="24"/>
          <w:szCs w:val="24"/>
        </w:rPr>
        <w:t>, otherwise it is not permitted</w:t>
      </w:r>
      <w:r w:rsidR="00F11E82" w:rsidRPr="00155DAB">
        <w:rPr>
          <w:rFonts w:ascii="Times New Roman" w:eastAsia="SimSun" w:hAnsi="Times New Roman" w:cs="Times New Roman"/>
          <w:color w:val="000000" w:themeColor="text1"/>
          <w:sz w:val="24"/>
          <w:szCs w:val="24"/>
        </w:rPr>
        <w:t>.</w:t>
      </w:r>
    </w:p>
    <w:p w14:paraId="1666130F" w14:textId="594D451E" w:rsidR="00372C99" w:rsidRPr="00155DAB" w:rsidRDefault="00372C99" w:rsidP="00372C99">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lastRenderedPageBreak/>
        <w:t>Description:</w:t>
      </w:r>
      <w:r w:rsidRPr="00155DAB">
        <w:rPr>
          <w:rFonts w:ascii="Times New Roman" w:eastAsia="SimSun" w:hAnsi="Times New Roman" w:cs="Times New Roman"/>
          <w:color w:val="000000" w:themeColor="text1"/>
          <w:sz w:val="24"/>
          <w:szCs w:val="24"/>
        </w:rPr>
        <w:tab/>
      </w:r>
      <w:r w:rsidR="00DF6AA3" w:rsidRPr="00155DAB">
        <w:rPr>
          <w:rFonts w:ascii="Times New Roman" w:eastAsia="SimSun" w:hAnsi="Times New Roman" w:cs="Times New Roman"/>
          <w:color w:val="000000" w:themeColor="text1"/>
          <w:sz w:val="24"/>
          <w:szCs w:val="24"/>
        </w:rPr>
        <w:t xml:space="preserve">This keyword contains the coefficients of the </w:t>
      </w:r>
      <w:ins w:id="229" w:author="Author">
        <w:r w:rsidR="00FE2966">
          <w:rPr>
            <w:rFonts w:ascii="Times New Roman" w:eastAsia="SimSun" w:hAnsi="Times New Roman" w:cs="Times New Roman"/>
            <w:color w:val="000000" w:themeColor="text1"/>
            <w:sz w:val="24"/>
            <w:szCs w:val="24"/>
          </w:rPr>
          <w:t xml:space="preserve">(normalized) </w:t>
        </w:r>
      </w:ins>
      <w:r w:rsidR="00DF6AA3" w:rsidRPr="00155DAB">
        <w:rPr>
          <w:rFonts w:ascii="Times New Roman" w:eastAsia="SimSun" w:hAnsi="Times New Roman" w:cs="Times New Roman"/>
          <w:color w:val="000000" w:themeColor="text1"/>
          <w:sz w:val="24"/>
          <w:szCs w:val="24"/>
        </w:rPr>
        <w:t>residues from the pole-residue representation of the network data and is used together with the coefficients of the common poles defined in the [Begin Common Poles Data] keyword.</w:t>
      </w:r>
    </w:p>
    <w:p w14:paraId="64F5F2B9" w14:textId="6DC9E931" w:rsidR="00372C99" w:rsidRPr="00155DAB" w:rsidRDefault="00372C99" w:rsidP="00372C99">
      <w:pPr>
        <w:pStyle w:val="HTMLPreformatted"/>
        <w:tabs>
          <w:tab w:val="clear" w:pos="916"/>
          <w:tab w:val="left" w:pos="1440"/>
        </w:tabs>
        <w:spacing w:before="0"/>
        <w:rPr>
          <w:rFonts w:ascii="Times New Roman" w:eastAsia="SimSun" w:hAnsi="Times New Roman" w:cs="Times New Roman"/>
          <w:i/>
          <w:iCs/>
          <w:color w:val="000000" w:themeColor="text1"/>
          <w:sz w:val="24"/>
          <w:szCs w:val="24"/>
        </w:rPr>
      </w:pPr>
      <w:r w:rsidRPr="00155DAB">
        <w:rPr>
          <w:rFonts w:ascii="Times New Roman" w:eastAsia="SimSun" w:hAnsi="Times New Roman" w:cs="Times New Roman"/>
          <w:i/>
          <w:iCs/>
          <w:color w:val="000000" w:themeColor="text1"/>
          <w:sz w:val="24"/>
          <w:szCs w:val="24"/>
        </w:rPr>
        <w:t>Sub-Params:</w:t>
      </w:r>
      <w:r w:rsidRPr="00155DAB">
        <w:rPr>
          <w:rFonts w:ascii="Times New Roman" w:eastAsia="SimSun" w:hAnsi="Times New Roman" w:cs="Times New Roman"/>
          <w:color w:val="000000" w:themeColor="text1"/>
          <w:sz w:val="24"/>
          <w:szCs w:val="24"/>
        </w:rPr>
        <w:tab/>
      </w:r>
      <w:ins w:id="230" w:author="Author">
        <w:r w:rsidR="00FA3616">
          <w:rPr>
            <w:rFonts w:ascii="Times New Roman" w:eastAsia="SimSun" w:hAnsi="Times New Roman" w:cs="Times New Roman"/>
            <w:color w:val="000000" w:themeColor="text1"/>
            <w:sz w:val="24"/>
            <w:szCs w:val="24"/>
          </w:rPr>
          <w:t xml:space="preserve">Delay, </w:t>
        </w:r>
      </w:ins>
      <w:r w:rsidRPr="00155DAB">
        <w:rPr>
          <w:rFonts w:ascii="Times New Roman" w:eastAsia="SimSun" w:hAnsi="Times New Roman" w:cs="Times New Roman"/>
          <w:color w:val="000000" w:themeColor="text1"/>
          <w:sz w:val="24"/>
          <w:szCs w:val="24"/>
        </w:rPr>
        <w:t xml:space="preserve">Asymptote, </w:t>
      </w:r>
      <w:del w:id="231" w:author="Author">
        <w:r w:rsidR="007914F9" w:rsidRPr="00155DAB">
          <w:rPr>
            <w:rFonts w:ascii="Times New Roman" w:eastAsia="SimSun" w:hAnsi="Times New Roman" w:cs="Times New Roman"/>
            <w:color w:val="000000" w:themeColor="text1"/>
            <w:sz w:val="24"/>
            <w:szCs w:val="24"/>
          </w:rPr>
          <w:delText>Residue</w:delText>
        </w:r>
      </w:del>
      <w:proofErr w:type="spellStart"/>
      <w:ins w:id="232" w:author="Author">
        <w:r w:rsidR="00162314">
          <w:rPr>
            <w:rFonts w:ascii="Times New Roman" w:eastAsia="SimSun" w:hAnsi="Times New Roman" w:cs="Times New Roman"/>
            <w:color w:val="000000" w:themeColor="text1"/>
            <w:sz w:val="24"/>
            <w:szCs w:val="24"/>
          </w:rPr>
          <w:t>Constant</w:t>
        </w:r>
      </w:ins>
      <w:r w:rsidR="00162314">
        <w:rPr>
          <w:rFonts w:ascii="Times New Roman" w:eastAsia="SimSun" w:hAnsi="Times New Roman" w:cs="Times New Roman"/>
          <w:color w:val="000000" w:themeColor="text1"/>
          <w:sz w:val="24"/>
          <w:szCs w:val="24"/>
        </w:rPr>
        <w:t>_at_inf</w:t>
      </w:r>
      <w:r w:rsidR="007914F9" w:rsidRPr="00155DAB">
        <w:rPr>
          <w:rFonts w:ascii="Times New Roman" w:eastAsia="SimSun" w:hAnsi="Times New Roman" w:cs="Times New Roman"/>
          <w:color w:val="000000" w:themeColor="text1"/>
          <w:sz w:val="24"/>
          <w:szCs w:val="24"/>
        </w:rPr>
        <w:t>inity</w:t>
      </w:r>
      <w:proofErr w:type="spellEnd"/>
      <w:r w:rsidRPr="00155DAB">
        <w:rPr>
          <w:rFonts w:ascii="Times New Roman" w:eastAsia="SimSun" w:hAnsi="Times New Roman" w:cs="Times New Roman"/>
          <w:color w:val="000000" w:themeColor="text1"/>
          <w:sz w:val="24"/>
          <w:szCs w:val="24"/>
        </w:rPr>
        <w:t xml:space="preserve">, </w:t>
      </w:r>
      <w:proofErr w:type="spellStart"/>
      <w:r w:rsidR="007914F9" w:rsidRPr="00155DAB">
        <w:rPr>
          <w:rFonts w:ascii="Times New Roman" w:eastAsia="SimSun" w:hAnsi="Times New Roman" w:cs="Times New Roman"/>
          <w:color w:val="000000" w:themeColor="text1"/>
          <w:sz w:val="24"/>
          <w:szCs w:val="24"/>
        </w:rPr>
        <w:t>Number_of_data_lines</w:t>
      </w:r>
      <w:proofErr w:type="spellEnd"/>
    </w:p>
    <w:p w14:paraId="22E03175" w14:textId="77777777" w:rsidR="00AE58AF" w:rsidRPr="00155DAB" w:rsidRDefault="00AE58AF" w:rsidP="00AE58AF">
      <w:pPr>
        <w:pStyle w:val="HTMLPreformatted"/>
        <w:spacing w:before="0"/>
        <w:rPr>
          <w:rFonts w:ascii="Times New Roman" w:eastAsia="SimSun" w:hAnsi="Times New Roman" w:cs="Times New Roman"/>
          <w:color w:val="000000" w:themeColor="text1"/>
          <w:sz w:val="24"/>
          <w:szCs w:val="24"/>
        </w:rPr>
      </w:pPr>
    </w:p>
    <w:p w14:paraId="6AD8E452" w14:textId="0FC93B3D" w:rsidR="0077014B" w:rsidRPr="00155DAB" w:rsidRDefault="0077014B" w:rsidP="0077014B">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Usage rules:</w:t>
      </w:r>
      <w:r w:rsidRPr="00155DAB">
        <w:rPr>
          <w:rFonts w:ascii="Times New Roman" w:eastAsia="SimSun" w:hAnsi="Times New Roman" w:cs="Times New Roman"/>
          <w:color w:val="000000" w:themeColor="text1"/>
          <w:sz w:val="24"/>
          <w:szCs w:val="24"/>
        </w:rPr>
        <w:tab/>
        <w:t xml:space="preserve">The [Begin Residues Data] keyword is followed by at least one white space and one or more integer number pairs, which are separated by a comma and enclosed in a pair of open and close parentheses.  A white space is not required around the comma between the integer numbers or between the integer numbers and the parentheses or between the parentheses.  The integer number pairs </w:t>
      </w:r>
      <w:r w:rsidRPr="00155DAB">
        <w:rPr>
          <w:rFonts w:ascii="Times New Roman" w:hAnsi="Times New Roman" w:cs="Times New Roman"/>
          <w:color w:val="000000" w:themeColor="text1"/>
          <w:sz w:val="24"/>
          <w:szCs w:val="24"/>
        </w:rPr>
        <w:t>(</w:t>
      </w:r>
      <w:del w:id="233" w:author="Author">
        <w:r w:rsidRPr="00155DAB">
          <w:rPr>
            <w:rFonts w:ascii="Times New Roman" w:hAnsi="Times New Roman" w:cs="Times New Roman"/>
            <w:color w:val="000000" w:themeColor="text1"/>
            <w:sz w:val="24"/>
            <w:szCs w:val="24"/>
          </w:rPr>
          <w:delText>i, j</w:delText>
        </w:r>
      </w:del>
      <w:ins w:id="234" w:author="Author">
        <w:r w:rsidR="00DB1689">
          <w:rPr>
            <w:rFonts w:ascii="Times New Roman" w:hAnsi="Times New Roman" w:cs="Times New Roman"/>
            <w:color w:val="000000" w:themeColor="text1"/>
            <w:sz w:val="24"/>
            <w:szCs w:val="24"/>
          </w:rPr>
          <w:t>r</w:t>
        </w:r>
        <w:r w:rsidRPr="00155DAB">
          <w:rPr>
            <w:rFonts w:ascii="Times New Roman" w:hAnsi="Times New Roman" w:cs="Times New Roman"/>
            <w:color w:val="000000" w:themeColor="text1"/>
            <w:sz w:val="24"/>
            <w:szCs w:val="24"/>
          </w:rPr>
          <w:t xml:space="preserve">, </w:t>
        </w:r>
        <w:r w:rsidR="00DB1689">
          <w:rPr>
            <w:rFonts w:ascii="Times New Roman" w:hAnsi="Times New Roman" w:cs="Times New Roman"/>
            <w:color w:val="000000" w:themeColor="text1"/>
            <w:sz w:val="24"/>
            <w:szCs w:val="24"/>
          </w:rPr>
          <w:t>c</w:t>
        </w:r>
      </w:ins>
      <w:r w:rsidRPr="00155DAB">
        <w:rPr>
          <w:rFonts w:ascii="Times New Roman" w:hAnsi="Times New Roman" w:cs="Times New Roman"/>
          <w:color w:val="000000" w:themeColor="text1"/>
          <w:sz w:val="24"/>
          <w:szCs w:val="24"/>
        </w:rPr>
        <w:t xml:space="preserve">) that follow the </w:t>
      </w:r>
      <w:r w:rsidRPr="00155DAB">
        <w:rPr>
          <w:rFonts w:ascii="Times New Roman" w:eastAsia="SimSun" w:hAnsi="Times New Roman" w:cs="Times New Roman"/>
          <w:color w:val="000000" w:themeColor="text1"/>
          <w:sz w:val="24"/>
          <w:szCs w:val="24"/>
        </w:rPr>
        <w:t xml:space="preserve">[Begin Residues Data] keyword </w:t>
      </w:r>
      <w:r w:rsidRPr="00155DAB">
        <w:rPr>
          <w:rFonts w:ascii="Times New Roman" w:hAnsi="Times New Roman" w:cs="Times New Roman"/>
          <w:color w:val="000000" w:themeColor="text1"/>
          <w:sz w:val="24"/>
          <w:szCs w:val="24"/>
        </w:rPr>
        <w:t>denote</w:t>
      </w:r>
      <w:ins w:id="235" w:author="Author">
        <w:r w:rsidRPr="00155DAB">
          <w:rPr>
            <w:rFonts w:ascii="Times New Roman" w:hAnsi="Times New Roman" w:cs="Times New Roman"/>
            <w:color w:val="000000" w:themeColor="text1"/>
            <w:sz w:val="24"/>
            <w:szCs w:val="24"/>
          </w:rPr>
          <w:t xml:space="preserve"> </w:t>
        </w:r>
        <w:r w:rsidR="00DB1689">
          <w:rPr>
            <w:rFonts w:ascii="Times New Roman" w:hAnsi="Times New Roman" w:cs="Times New Roman"/>
            <w:color w:val="000000" w:themeColor="text1"/>
            <w:sz w:val="24"/>
            <w:szCs w:val="24"/>
          </w:rPr>
          <w:t>row and column</w:t>
        </w:r>
      </w:ins>
      <w:r w:rsidR="00DB1689">
        <w:rPr>
          <w:rFonts w:ascii="Times New Roman" w:hAnsi="Times New Roman" w:cs="Times New Roman"/>
          <w:color w:val="000000" w:themeColor="text1"/>
          <w:sz w:val="24"/>
          <w:szCs w:val="24"/>
        </w:rPr>
        <w:t xml:space="preserve"> </w:t>
      </w:r>
      <w:r w:rsidRPr="00155DAB">
        <w:rPr>
          <w:rFonts w:ascii="Times New Roman" w:hAnsi="Times New Roman" w:cs="Times New Roman"/>
          <w:color w:val="000000" w:themeColor="text1"/>
          <w:sz w:val="24"/>
          <w:szCs w:val="24"/>
        </w:rPr>
        <w:t xml:space="preserve">indexing to define which matrix element (or elements) are described by the data that follows.  The number of matrix elements described by the </w:t>
      </w:r>
      <w:r w:rsidRPr="00155DAB">
        <w:rPr>
          <w:rFonts w:ascii="Times New Roman" w:eastAsia="SimSun" w:hAnsi="Times New Roman" w:cs="Times New Roman"/>
          <w:color w:val="000000" w:themeColor="text1"/>
          <w:sz w:val="24"/>
          <w:szCs w:val="24"/>
        </w:rPr>
        <w:t>[Begin Residues Data]</w:t>
      </w:r>
      <w:r w:rsidRPr="00155DAB">
        <w:rPr>
          <w:rFonts w:ascii="Times New Roman" w:hAnsi="Times New Roman" w:cs="Times New Roman"/>
          <w:color w:val="000000" w:themeColor="text1"/>
          <w:sz w:val="24"/>
          <w:szCs w:val="24"/>
        </w:rPr>
        <w:t xml:space="preserve"> / [End Residues Data] keyword pair is determined by the number of </w:t>
      </w:r>
      <w:r w:rsidRPr="00155DAB">
        <w:rPr>
          <w:rFonts w:ascii="Times New Roman" w:eastAsia="SimSun" w:hAnsi="Times New Roman" w:cs="Times New Roman"/>
          <w:color w:val="000000" w:themeColor="text1"/>
          <w:sz w:val="24"/>
          <w:szCs w:val="24"/>
        </w:rPr>
        <w:t xml:space="preserve">integer number pairs </w:t>
      </w:r>
      <w:r w:rsidRPr="00155DAB">
        <w:rPr>
          <w:rFonts w:ascii="Times New Roman" w:hAnsi="Times New Roman" w:cs="Times New Roman"/>
          <w:color w:val="000000" w:themeColor="text1"/>
          <w:sz w:val="24"/>
          <w:szCs w:val="24"/>
        </w:rPr>
        <w:t>(</w:t>
      </w:r>
      <w:del w:id="236" w:author="Author">
        <w:r w:rsidRPr="00155DAB">
          <w:rPr>
            <w:rFonts w:ascii="Times New Roman" w:hAnsi="Times New Roman" w:cs="Times New Roman"/>
            <w:color w:val="000000" w:themeColor="text1"/>
            <w:sz w:val="24"/>
            <w:szCs w:val="24"/>
          </w:rPr>
          <w:delText>i, j</w:delText>
        </w:r>
      </w:del>
      <w:ins w:id="237" w:author="Author">
        <w:r w:rsidR="00DB1689">
          <w:rPr>
            <w:rFonts w:ascii="Times New Roman" w:hAnsi="Times New Roman" w:cs="Times New Roman"/>
            <w:color w:val="000000" w:themeColor="text1"/>
            <w:sz w:val="24"/>
            <w:szCs w:val="24"/>
          </w:rPr>
          <w:t>r</w:t>
        </w:r>
        <w:r w:rsidRPr="00155DAB">
          <w:rPr>
            <w:rFonts w:ascii="Times New Roman" w:hAnsi="Times New Roman" w:cs="Times New Roman"/>
            <w:color w:val="000000" w:themeColor="text1"/>
            <w:sz w:val="24"/>
            <w:szCs w:val="24"/>
          </w:rPr>
          <w:t xml:space="preserve">, </w:t>
        </w:r>
        <w:r w:rsidR="00DB1689">
          <w:rPr>
            <w:rFonts w:ascii="Times New Roman" w:hAnsi="Times New Roman" w:cs="Times New Roman"/>
            <w:color w:val="000000" w:themeColor="text1"/>
            <w:sz w:val="24"/>
            <w:szCs w:val="24"/>
          </w:rPr>
          <w:t>c</w:t>
        </w:r>
      </w:ins>
      <w:r w:rsidRPr="00155DAB">
        <w:rPr>
          <w:rFonts w:ascii="Times New Roman" w:hAnsi="Times New Roman" w:cs="Times New Roman"/>
          <w:color w:val="000000" w:themeColor="text1"/>
          <w:sz w:val="24"/>
          <w:szCs w:val="24"/>
        </w:rPr>
        <w:t xml:space="preserve">) that follow the </w:t>
      </w:r>
      <w:r w:rsidRPr="00155DAB">
        <w:rPr>
          <w:rFonts w:ascii="Times New Roman" w:eastAsia="SimSun" w:hAnsi="Times New Roman" w:cs="Times New Roman"/>
          <w:color w:val="000000" w:themeColor="text1"/>
          <w:sz w:val="24"/>
          <w:szCs w:val="24"/>
        </w:rPr>
        <w:t xml:space="preserve">[Begin Residues Data] keyword.  The list of indices may span multiple lines and is terminated by any of the </w:t>
      </w:r>
      <w:proofErr w:type="spellStart"/>
      <w:r w:rsidRPr="00155DAB">
        <w:rPr>
          <w:rFonts w:ascii="Times New Roman" w:eastAsia="SimSun" w:hAnsi="Times New Roman" w:cs="Times New Roman"/>
          <w:color w:val="000000" w:themeColor="text1"/>
          <w:sz w:val="24"/>
          <w:szCs w:val="24"/>
        </w:rPr>
        <w:t>subparameters</w:t>
      </w:r>
      <w:proofErr w:type="spellEnd"/>
      <w:r w:rsidRPr="00155DAB">
        <w:rPr>
          <w:rFonts w:ascii="Times New Roman" w:eastAsia="SimSun" w:hAnsi="Times New Roman" w:cs="Times New Roman"/>
          <w:color w:val="000000" w:themeColor="text1"/>
          <w:sz w:val="24"/>
          <w:szCs w:val="24"/>
        </w:rPr>
        <w:t xml:space="preserve"> that follow.</w:t>
      </w:r>
      <w:r w:rsidRPr="00155DAB">
        <w:rPr>
          <w:rFonts w:ascii="Times New Roman" w:hAnsi="Times New Roman" w:cs="Times New Roman"/>
          <w:color w:val="000000" w:themeColor="text1"/>
          <w:sz w:val="24"/>
          <w:szCs w:val="24"/>
        </w:rPr>
        <w:t xml:space="preserve">  The value of the indices shall range from 1 to N, where N is the model’s number of ports given in the [Number of Ports] keyword.</w:t>
      </w:r>
    </w:p>
    <w:p w14:paraId="1DBC1AEC" w14:textId="77777777" w:rsidR="0077014B" w:rsidRPr="00155DAB" w:rsidRDefault="0077014B" w:rsidP="0077014B">
      <w:pPr>
        <w:pStyle w:val="HTMLPreformatted"/>
        <w:tabs>
          <w:tab w:val="clear" w:pos="916"/>
          <w:tab w:val="left" w:pos="1440"/>
        </w:tabs>
        <w:spacing w:before="0"/>
        <w:rPr>
          <w:rFonts w:ascii="Times New Roman" w:hAnsi="Times New Roman" w:cs="Times New Roman"/>
          <w:color w:val="000000" w:themeColor="text1"/>
          <w:sz w:val="24"/>
          <w:szCs w:val="24"/>
        </w:rPr>
      </w:pPr>
    </w:p>
    <w:p w14:paraId="54619066" w14:textId="781AF123" w:rsidR="0077014B" w:rsidRPr="00155DAB" w:rsidRDefault="0077014B" w:rsidP="0077014B">
      <w:pPr>
        <w:pStyle w:val="HTMLPreformatted"/>
        <w:spacing w:before="0"/>
        <w:rPr>
          <w:rFonts w:ascii="Times New Roman" w:hAnsi="Times New Roman" w:cs="Times New Roman"/>
          <w:color w:val="000000" w:themeColor="text1"/>
          <w:sz w:val="24"/>
          <w:szCs w:val="24"/>
        </w:rPr>
      </w:pPr>
      <w:del w:id="238" w:author="Author">
        <w:r w:rsidRPr="00155DAB">
          <w:rPr>
            <w:rFonts w:ascii="Times New Roman" w:hAnsi="Times New Roman" w:cs="Times New Roman"/>
            <w:color w:val="000000" w:themeColor="text1"/>
            <w:sz w:val="24"/>
            <w:szCs w:val="24"/>
          </w:rPr>
          <w:delText xml:space="preserve">The </w:delText>
        </w:r>
        <w:r w:rsidRPr="00155DAB">
          <w:rPr>
            <w:rFonts w:ascii="Times New Roman" w:eastAsia="SimSun" w:hAnsi="Times New Roman" w:cs="Times New Roman"/>
            <w:color w:val="000000" w:themeColor="text1"/>
            <w:sz w:val="24"/>
            <w:szCs w:val="24"/>
          </w:rPr>
          <w:delText>[Begin Residues Data] / [End Residues Data]</w:delText>
        </w:r>
        <w:r w:rsidRPr="00155DAB">
          <w:rPr>
            <w:rFonts w:ascii="Times New Roman" w:hAnsi="Times New Roman" w:cs="Times New Roman"/>
            <w:color w:val="000000" w:themeColor="text1"/>
            <w:sz w:val="24"/>
            <w:szCs w:val="24"/>
          </w:rPr>
          <w:delText xml:space="preserve"> keyword pairs shall describe at least N matrix elements (for a diagonal matrix).  </w:delText>
        </w:r>
      </w:del>
      <w:r w:rsidRPr="00155DAB">
        <w:rPr>
          <w:rFonts w:ascii="Times New Roman" w:hAnsi="Times New Roman" w:cs="Times New Roman"/>
          <w:color w:val="000000" w:themeColor="text1"/>
          <w:sz w:val="24"/>
          <w:szCs w:val="24"/>
        </w:rPr>
        <w:t xml:space="preserve">The maximum number of matrix elements in a model file shall </w:t>
      </w:r>
      <w:del w:id="239" w:author="Author">
        <w:r w:rsidRPr="00155DAB">
          <w:rPr>
            <w:rFonts w:ascii="Times New Roman" w:hAnsi="Times New Roman" w:cs="Times New Roman"/>
            <w:color w:val="000000" w:themeColor="text1"/>
            <w:sz w:val="24"/>
            <w:szCs w:val="24"/>
          </w:rPr>
          <w:delText xml:space="preserve">be </w:delText>
        </w:r>
      </w:del>
      <w:ins w:id="240" w:author="Author">
        <w:r w:rsidR="00882505" w:rsidRPr="00882505">
          <w:rPr>
            <w:rFonts w:ascii="Times New Roman" w:hAnsi="Times New Roman" w:cs="Times New Roman"/>
            <w:color w:val="000000" w:themeColor="text1"/>
            <w:sz w:val="24"/>
            <w:szCs w:val="24"/>
          </w:rPr>
          <w:t xml:space="preserve">range from zero to </w:t>
        </w:r>
      </w:ins>
      <w:r w:rsidR="00882505" w:rsidRPr="00882505">
        <w:rPr>
          <w:rFonts w:ascii="Times New Roman" w:hAnsi="Times New Roman" w:cs="Times New Roman"/>
          <w:color w:val="000000" w:themeColor="text1"/>
          <w:sz w:val="24"/>
          <w:szCs w:val="24"/>
        </w:rPr>
        <w:t>N</w:t>
      </w:r>
      <w:r w:rsidR="00882505" w:rsidRPr="00EC429C">
        <w:rPr>
          <w:rFonts w:ascii="Times New Roman" w:hAnsi="Times New Roman" w:cs="Times New Roman"/>
          <w:color w:val="000000" w:themeColor="text1"/>
          <w:sz w:val="24"/>
          <w:szCs w:val="24"/>
          <w:vertAlign w:val="superscript"/>
        </w:rPr>
        <w:t>2</w:t>
      </w:r>
      <w:r w:rsidR="00882505" w:rsidRPr="00882505">
        <w:rPr>
          <w:rFonts w:ascii="Times New Roman" w:hAnsi="Times New Roman" w:cs="Times New Roman"/>
          <w:color w:val="000000" w:themeColor="text1"/>
          <w:sz w:val="24"/>
          <w:szCs w:val="24"/>
        </w:rPr>
        <w:t xml:space="preserve"> for </w:t>
      </w:r>
      <w:del w:id="241" w:author="Author">
        <w:r w:rsidRPr="00155DAB">
          <w:rPr>
            <w:rFonts w:ascii="Times New Roman" w:hAnsi="Times New Roman" w:cs="Times New Roman"/>
            <w:color w:val="000000" w:themeColor="text1"/>
            <w:sz w:val="24"/>
            <w:szCs w:val="24"/>
          </w:rPr>
          <w:delText xml:space="preserve">a </w:delText>
        </w:r>
      </w:del>
      <w:r w:rsidR="00882505" w:rsidRPr="00882505">
        <w:rPr>
          <w:rFonts w:ascii="Times New Roman" w:hAnsi="Times New Roman" w:cs="Times New Roman"/>
          <w:color w:val="000000" w:themeColor="text1"/>
          <w:sz w:val="24"/>
          <w:szCs w:val="24"/>
        </w:rPr>
        <w:t xml:space="preserve">full </w:t>
      </w:r>
      <w:del w:id="242" w:author="Author">
        <w:r w:rsidRPr="00155DAB">
          <w:rPr>
            <w:rFonts w:ascii="Times New Roman" w:hAnsi="Times New Roman" w:cs="Times New Roman"/>
            <w:color w:val="000000" w:themeColor="text1"/>
            <w:sz w:val="24"/>
            <w:szCs w:val="24"/>
          </w:rPr>
          <w:delText>matrix.</w:delText>
        </w:r>
      </w:del>
      <w:ins w:id="243" w:author="Author">
        <w:r w:rsidR="00882505" w:rsidRPr="00882505">
          <w:rPr>
            <w:rFonts w:ascii="Times New Roman" w:hAnsi="Times New Roman" w:cs="Times New Roman"/>
            <w:color w:val="000000" w:themeColor="text1"/>
            <w:sz w:val="24"/>
            <w:szCs w:val="24"/>
          </w:rPr>
          <w:t>matrices, or zero to N*(N+1)/2 for upper or lower triangle matrices, where N is the model’s number of ports given in the [Number of Ports] keyword.</w:t>
        </w:r>
      </w:ins>
      <w:r w:rsidR="00882505" w:rsidRPr="00882505">
        <w:rPr>
          <w:rFonts w:ascii="Times New Roman" w:hAnsi="Times New Roman" w:cs="Times New Roman"/>
          <w:color w:val="000000" w:themeColor="text1"/>
          <w:sz w:val="24"/>
          <w:szCs w:val="24"/>
        </w:rPr>
        <w:t xml:space="preserve">  When the [Matrix Format] keyword is </w:t>
      </w:r>
      <w:ins w:id="244" w:author="Author">
        <w:r w:rsidR="00882505" w:rsidRPr="00882505">
          <w:rPr>
            <w:rFonts w:ascii="Times New Roman" w:hAnsi="Times New Roman" w:cs="Times New Roman"/>
            <w:color w:val="000000" w:themeColor="text1"/>
            <w:sz w:val="24"/>
            <w:szCs w:val="24"/>
          </w:rPr>
          <w:t xml:space="preserve">not </w:t>
        </w:r>
      </w:ins>
      <w:r w:rsidR="00882505" w:rsidRPr="00882505">
        <w:rPr>
          <w:rFonts w:ascii="Times New Roman" w:hAnsi="Times New Roman" w:cs="Times New Roman"/>
          <w:color w:val="000000" w:themeColor="text1"/>
          <w:sz w:val="24"/>
          <w:szCs w:val="24"/>
        </w:rPr>
        <w:t>present</w:t>
      </w:r>
      <w:del w:id="245" w:author="Author">
        <w:r w:rsidRPr="00155DAB">
          <w:rPr>
            <w:rFonts w:ascii="Times New Roman" w:hAnsi="Times New Roman" w:cs="Times New Roman"/>
            <w:color w:val="000000" w:themeColor="text1"/>
            <w:sz w:val="24"/>
            <w:szCs w:val="24"/>
          </w:rPr>
          <w:delText xml:space="preserve"> with the argument “Lower” or “Upper”, the maximum number of matrix elements shall be no more than N*(N+1)/2.</w:delText>
        </w:r>
      </w:del>
      <w:ins w:id="246" w:author="Author">
        <w:r w:rsidR="00882505" w:rsidRPr="00882505">
          <w:rPr>
            <w:rFonts w:ascii="Times New Roman" w:hAnsi="Times New Roman" w:cs="Times New Roman"/>
            <w:color w:val="000000" w:themeColor="text1"/>
            <w:sz w:val="24"/>
            <w:szCs w:val="24"/>
          </w:rPr>
          <w:t>, the format of the matrix is full, otherwise it is defined by the [Matrix Format] keyword (upper, lower or full).  The total number of indices following the [Begin Residue</w:t>
        </w:r>
        <w:r w:rsidR="00882505">
          <w:rPr>
            <w:rFonts w:ascii="Times New Roman" w:hAnsi="Times New Roman" w:cs="Times New Roman"/>
            <w:color w:val="000000" w:themeColor="text1"/>
            <w:sz w:val="24"/>
            <w:szCs w:val="24"/>
          </w:rPr>
          <w:t>s</w:t>
        </w:r>
        <w:r w:rsidR="00882505" w:rsidRPr="00882505">
          <w:rPr>
            <w:rFonts w:ascii="Times New Roman" w:hAnsi="Times New Roman" w:cs="Times New Roman"/>
            <w:color w:val="000000" w:themeColor="text1"/>
            <w:sz w:val="24"/>
            <w:szCs w:val="24"/>
          </w:rPr>
          <w:t xml:space="preserve"> Data] keyword shall match the value provided in the [Number of Pole-Residue Indices] keyword.</w:t>
        </w:r>
      </w:ins>
      <w:r w:rsidR="00882505" w:rsidRPr="00882505">
        <w:rPr>
          <w:rFonts w:ascii="Times New Roman" w:hAnsi="Times New Roman" w:cs="Times New Roman"/>
          <w:color w:val="000000" w:themeColor="text1"/>
          <w:sz w:val="24"/>
          <w:szCs w:val="24"/>
        </w:rPr>
        <w:t xml:space="preserve">  When the number of matrix elements </w:t>
      </w:r>
      <w:del w:id="247" w:author="Author">
        <w:r w:rsidRPr="00155DAB">
          <w:rPr>
            <w:rFonts w:ascii="Times New Roman" w:hAnsi="Times New Roman" w:cs="Times New Roman"/>
            <w:color w:val="000000" w:themeColor="text1"/>
            <w:sz w:val="24"/>
            <w:szCs w:val="24"/>
          </w:rPr>
          <w:delText xml:space="preserve">described by the [Begin Residues Data] / [End Residues Data] keyword pairs </w:delText>
        </w:r>
      </w:del>
      <w:r w:rsidR="00882505" w:rsidRPr="00882505">
        <w:rPr>
          <w:rFonts w:ascii="Times New Roman" w:hAnsi="Times New Roman" w:cs="Times New Roman"/>
          <w:color w:val="000000" w:themeColor="text1"/>
          <w:sz w:val="24"/>
          <w:szCs w:val="24"/>
        </w:rPr>
        <w:t xml:space="preserve">is less than </w:t>
      </w:r>
      <w:del w:id="248" w:author="Author">
        <w:r w:rsidRPr="00155DAB">
          <w:rPr>
            <w:rFonts w:ascii="Times New Roman" w:hAnsi="Times New Roman" w:cs="Times New Roman"/>
            <w:color w:val="000000" w:themeColor="text1"/>
            <w:sz w:val="24"/>
            <w:szCs w:val="24"/>
          </w:rPr>
          <w:delText>the maximums described above</w:delText>
        </w:r>
      </w:del>
      <w:ins w:id="249" w:author="Author">
        <w:r w:rsidR="00882505" w:rsidRPr="00882505">
          <w:rPr>
            <w:rFonts w:ascii="Times New Roman" w:hAnsi="Times New Roman" w:cs="Times New Roman"/>
            <w:color w:val="000000" w:themeColor="text1"/>
            <w:sz w:val="24"/>
            <w:szCs w:val="24"/>
          </w:rPr>
          <w:t>N</w:t>
        </w:r>
        <w:r w:rsidR="00882505" w:rsidRPr="00EC429C">
          <w:rPr>
            <w:rFonts w:ascii="Times New Roman" w:hAnsi="Times New Roman" w:cs="Times New Roman"/>
            <w:color w:val="000000" w:themeColor="text1"/>
            <w:sz w:val="24"/>
            <w:szCs w:val="24"/>
            <w:vertAlign w:val="superscript"/>
          </w:rPr>
          <w:t>2</w:t>
        </w:r>
        <w:r w:rsidR="00882505" w:rsidRPr="00882505">
          <w:rPr>
            <w:rFonts w:ascii="Times New Roman" w:hAnsi="Times New Roman" w:cs="Times New Roman"/>
            <w:color w:val="000000" w:themeColor="text1"/>
            <w:sz w:val="24"/>
            <w:szCs w:val="24"/>
          </w:rPr>
          <w:t xml:space="preserve"> for full matrices, or less than N*(N+1)/2 for upper or lower triangle matrices</w:t>
        </w:r>
      </w:ins>
      <w:r w:rsidR="00882505" w:rsidRPr="00882505">
        <w:rPr>
          <w:rFonts w:ascii="Times New Roman" w:hAnsi="Times New Roman" w:cs="Times New Roman"/>
          <w:color w:val="000000" w:themeColor="text1"/>
          <w:sz w:val="24"/>
          <w:szCs w:val="24"/>
        </w:rPr>
        <w:t xml:space="preserve">, the matrix element data of the </w:t>
      </w:r>
      <w:del w:id="250" w:author="Author">
        <w:r w:rsidRPr="00155DAB">
          <w:rPr>
            <w:rFonts w:ascii="Times New Roman" w:hAnsi="Times New Roman" w:cs="Times New Roman"/>
            <w:color w:val="000000" w:themeColor="text1"/>
            <w:sz w:val="24"/>
            <w:szCs w:val="24"/>
          </w:rPr>
          <w:delText xml:space="preserve">missing </w:delText>
        </w:r>
      </w:del>
      <w:r w:rsidR="00882505" w:rsidRPr="00882505">
        <w:rPr>
          <w:rFonts w:ascii="Times New Roman" w:hAnsi="Times New Roman" w:cs="Times New Roman"/>
          <w:color w:val="000000" w:themeColor="text1"/>
          <w:sz w:val="24"/>
          <w:szCs w:val="24"/>
        </w:rPr>
        <w:t>matrix elements</w:t>
      </w:r>
      <w:ins w:id="251" w:author="Author">
        <w:r w:rsidR="00882505" w:rsidRPr="00882505">
          <w:rPr>
            <w:rFonts w:ascii="Times New Roman" w:hAnsi="Times New Roman" w:cs="Times New Roman"/>
            <w:color w:val="000000" w:themeColor="text1"/>
            <w:sz w:val="24"/>
            <w:szCs w:val="24"/>
          </w:rPr>
          <w:t xml:space="preserve"> whose indices</w:t>
        </w:r>
      </w:ins>
      <w:r w:rsidR="00882505" w:rsidRPr="00882505">
        <w:rPr>
          <w:rFonts w:ascii="Times New Roman" w:hAnsi="Times New Roman" w:cs="Times New Roman"/>
          <w:color w:val="000000" w:themeColor="text1"/>
          <w:sz w:val="24"/>
          <w:szCs w:val="24"/>
        </w:rPr>
        <w:t xml:space="preserve"> are </w:t>
      </w:r>
      <w:del w:id="252" w:author="Author">
        <w:r w:rsidRPr="00155DAB">
          <w:rPr>
            <w:rFonts w:ascii="Times New Roman" w:hAnsi="Times New Roman" w:cs="Times New Roman"/>
            <w:color w:val="000000" w:themeColor="text1"/>
            <w:sz w:val="24"/>
            <w:szCs w:val="24"/>
          </w:rPr>
          <w:delText>assumed</w:delText>
        </w:r>
      </w:del>
      <w:ins w:id="253" w:author="Author">
        <w:r w:rsidR="00882505" w:rsidRPr="00882505">
          <w:rPr>
            <w:rFonts w:ascii="Times New Roman" w:hAnsi="Times New Roman" w:cs="Times New Roman"/>
            <w:color w:val="000000" w:themeColor="text1"/>
            <w:sz w:val="24"/>
            <w:szCs w:val="24"/>
          </w:rPr>
          <w:t>not present are considered</w:t>
        </w:r>
      </w:ins>
      <w:r w:rsidR="00882505" w:rsidRPr="00882505">
        <w:rPr>
          <w:rFonts w:ascii="Times New Roman" w:hAnsi="Times New Roman" w:cs="Times New Roman"/>
          <w:color w:val="000000" w:themeColor="text1"/>
          <w:sz w:val="24"/>
          <w:szCs w:val="24"/>
        </w:rPr>
        <w:t xml:space="preserve"> to be zero.</w:t>
      </w:r>
    </w:p>
    <w:p w14:paraId="3DED6987" w14:textId="77777777" w:rsidR="0077014B" w:rsidRPr="00155DAB" w:rsidRDefault="0077014B" w:rsidP="0077014B">
      <w:pPr>
        <w:pStyle w:val="HTMLPreformatted"/>
        <w:spacing w:before="0"/>
        <w:rPr>
          <w:rFonts w:ascii="Times New Roman" w:hAnsi="Times New Roman" w:cs="Times New Roman"/>
          <w:color w:val="000000" w:themeColor="text1"/>
          <w:sz w:val="24"/>
          <w:szCs w:val="24"/>
        </w:rPr>
      </w:pPr>
    </w:p>
    <w:p w14:paraId="57F63D07" w14:textId="710A6341" w:rsidR="0077014B" w:rsidRPr="00155DAB" w:rsidRDefault="0077014B" w:rsidP="0077014B">
      <w:pPr>
        <w:pStyle w:val="HTMLPreformatted"/>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All index number pairs following all occurrences of the [Begin Residues Data] keyword in a model file must be unique.  For example, a 4-port model with a full matrix description might have 16 [Begin Residues Data] keywords with the following indices:</w:t>
      </w:r>
    </w:p>
    <w:p w14:paraId="1C901F58" w14:textId="77777777" w:rsidR="0077014B" w:rsidRPr="00155DAB" w:rsidRDefault="0077014B" w:rsidP="0077014B">
      <w:pPr>
        <w:pStyle w:val="HTMLPreformatted"/>
        <w:spacing w:before="0"/>
        <w:rPr>
          <w:rFonts w:ascii="Times New Roman" w:hAnsi="Times New Roman" w:cs="Times New Roman"/>
          <w:color w:val="000000" w:themeColor="text1"/>
          <w:sz w:val="24"/>
          <w:szCs w:val="24"/>
        </w:rPr>
      </w:pPr>
    </w:p>
    <w:p w14:paraId="600F38BA" w14:textId="6FBBDB42"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(1,1)</w:t>
      </w:r>
    </w:p>
    <w:p w14:paraId="43001588" w14:textId="2DB393B3"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(1,2)</w:t>
      </w:r>
    </w:p>
    <w:p w14:paraId="7546D3B3" w14:textId="712A0A13"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(1,3)</w:t>
      </w:r>
    </w:p>
    <w:p w14:paraId="39347D4D" w14:textId="00721FD6"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(1,4)</w:t>
      </w:r>
    </w:p>
    <w:p w14:paraId="2DB7D5CE" w14:textId="2EA6D55D"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(2,1)</w:t>
      </w:r>
    </w:p>
    <w:p w14:paraId="009209B8" w14:textId="18BC79A7"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(2,2)</w:t>
      </w:r>
    </w:p>
    <w:p w14:paraId="7D8B8F10" w14:textId="7A2BAE40"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(2,3)</w:t>
      </w:r>
    </w:p>
    <w:p w14:paraId="6DFC53FE" w14:textId="5DF0C4B0"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(2,4)</w:t>
      </w:r>
    </w:p>
    <w:p w14:paraId="042F3455" w14:textId="5F0C10FE"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(3,1)</w:t>
      </w:r>
    </w:p>
    <w:p w14:paraId="21F75A80" w14:textId="3A90087E"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(3,2)</w:t>
      </w:r>
    </w:p>
    <w:p w14:paraId="2957AE21" w14:textId="4317ACA5"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(3,3)</w:t>
      </w:r>
    </w:p>
    <w:p w14:paraId="23BFE25C" w14:textId="66772E4D"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lastRenderedPageBreak/>
        <w:t>[Begin Residues Data]</w:t>
      </w:r>
      <w:r w:rsidRPr="00155DAB">
        <w:rPr>
          <w:color w:val="000000" w:themeColor="text1"/>
          <w:sz w:val="24"/>
          <w:szCs w:val="24"/>
        </w:rPr>
        <w:tab/>
        <w:t>(3,4)</w:t>
      </w:r>
    </w:p>
    <w:p w14:paraId="135BAA02" w14:textId="58873E92"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(4,1)</w:t>
      </w:r>
    </w:p>
    <w:p w14:paraId="3E95C640" w14:textId="49DA691D"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(4,2)</w:t>
      </w:r>
    </w:p>
    <w:p w14:paraId="12E34F95" w14:textId="2CDE6101"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(4,3)</w:t>
      </w:r>
    </w:p>
    <w:p w14:paraId="3570C1CC" w14:textId="118F26ED"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(4,4)</w:t>
      </w:r>
    </w:p>
    <w:p w14:paraId="41C79191" w14:textId="77777777" w:rsidR="0077014B" w:rsidRPr="00155DAB" w:rsidRDefault="0077014B" w:rsidP="0077014B">
      <w:pPr>
        <w:pStyle w:val="HTMLPreformatted"/>
        <w:spacing w:before="0"/>
        <w:rPr>
          <w:rFonts w:ascii="Times New Roman" w:hAnsi="Times New Roman" w:cs="Times New Roman"/>
          <w:color w:val="000000" w:themeColor="text1"/>
          <w:sz w:val="24"/>
          <w:szCs w:val="24"/>
        </w:rPr>
      </w:pPr>
    </w:p>
    <w:p w14:paraId="20283514" w14:textId="77777777" w:rsidR="0077014B" w:rsidRPr="00155DAB" w:rsidRDefault="0077014B" w:rsidP="0077014B">
      <w:pPr>
        <w:pStyle w:val="HTMLPreformatted"/>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 xml:space="preserve">A 4-port model that has a symmetric matrix may be </w:t>
      </w:r>
      <w:proofErr w:type="gramStart"/>
      <w:r w:rsidRPr="00155DAB">
        <w:rPr>
          <w:rFonts w:ascii="Times New Roman" w:hAnsi="Times New Roman" w:cs="Times New Roman"/>
          <w:color w:val="000000" w:themeColor="text1"/>
          <w:sz w:val="24"/>
          <w:szCs w:val="24"/>
        </w:rPr>
        <w:t>described</w:t>
      </w:r>
      <w:proofErr w:type="gramEnd"/>
      <w:r w:rsidRPr="00155DAB">
        <w:rPr>
          <w:rFonts w:ascii="Times New Roman" w:hAnsi="Times New Roman" w:cs="Times New Roman"/>
          <w:color w:val="000000" w:themeColor="text1"/>
          <w:sz w:val="24"/>
          <w:szCs w:val="24"/>
        </w:rPr>
        <w:t xml:space="preserve"> two different ways.  One method would rely on the [Matrix Format] keyword with the argument “Lower” or “Upper” and a corresponding set of indices, as shown here for an “Upper” triangle matrix:</w:t>
      </w:r>
    </w:p>
    <w:p w14:paraId="41890C18" w14:textId="77777777" w:rsidR="0077014B" w:rsidRPr="00155DAB" w:rsidRDefault="0077014B" w:rsidP="0077014B">
      <w:pPr>
        <w:pStyle w:val="HTMLPreformatted"/>
        <w:spacing w:before="0"/>
        <w:rPr>
          <w:rFonts w:ascii="Times New Roman" w:hAnsi="Times New Roman" w:cs="Times New Roman"/>
          <w:color w:val="000000" w:themeColor="text1"/>
          <w:sz w:val="24"/>
          <w:szCs w:val="24"/>
        </w:rPr>
      </w:pPr>
    </w:p>
    <w:p w14:paraId="41A1C7AA" w14:textId="36A228E9"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(1,1)</w:t>
      </w:r>
    </w:p>
    <w:p w14:paraId="7675A184" w14:textId="65439433"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(1,2)</w:t>
      </w:r>
    </w:p>
    <w:p w14:paraId="19C24036" w14:textId="632702E8"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(1,3)</w:t>
      </w:r>
    </w:p>
    <w:p w14:paraId="4C2629D0" w14:textId="4042347D"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(1,4)</w:t>
      </w:r>
    </w:p>
    <w:p w14:paraId="6F1EF45D" w14:textId="3A1EC0AF"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(2,2)</w:t>
      </w:r>
    </w:p>
    <w:p w14:paraId="119191E5" w14:textId="3240AAB6"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(2,3)</w:t>
      </w:r>
    </w:p>
    <w:p w14:paraId="1896A648" w14:textId="111C87DD"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(2,4)</w:t>
      </w:r>
    </w:p>
    <w:p w14:paraId="6675D273" w14:textId="1F154C3C"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(3,3)</w:t>
      </w:r>
    </w:p>
    <w:p w14:paraId="51176BC1" w14:textId="7212575B"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(3,4)</w:t>
      </w:r>
    </w:p>
    <w:p w14:paraId="0A8DAD20" w14:textId="68246B9A"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(4,4)</w:t>
      </w:r>
    </w:p>
    <w:p w14:paraId="78374836" w14:textId="77777777" w:rsidR="0077014B" w:rsidRPr="00155DAB" w:rsidRDefault="0077014B" w:rsidP="0077014B">
      <w:pPr>
        <w:pStyle w:val="HTMLPreformatted"/>
        <w:tabs>
          <w:tab w:val="clear" w:pos="916"/>
          <w:tab w:val="left" w:pos="1440"/>
        </w:tabs>
        <w:spacing w:before="0"/>
        <w:rPr>
          <w:rFonts w:ascii="Times New Roman" w:hAnsi="Times New Roman" w:cs="Times New Roman"/>
          <w:color w:val="000000" w:themeColor="text1"/>
          <w:sz w:val="24"/>
          <w:szCs w:val="24"/>
        </w:rPr>
      </w:pPr>
    </w:p>
    <w:p w14:paraId="7BDA4A88" w14:textId="77777777" w:rsidR="0077014B" w:rsidRPr="00155DAB" w:rsidRDefault="0077014B" w:rsidP="0077014B">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The second method would use explicit indexing without the [Matrix Format] keyword, as follows:</w:t>
      </w:r>
    </w:p>
    <w:p w14:paraId="006A3A9F" w14:textId="77777777" w:rsidR="0077014B" w:rsidRPr="00155DAB" w:rsidRDefault="0077014B" w:rsidP="0077014B">
      <w:pPr>
        <w:pStyle w:val="HTMLPreformatted"/>
        <w:tabs>
          <w:tab w:val="clear" w:pos="916"/>
          <w:tab w:val="left" w:pos="1440"/>
        </w:tabs>
        <w:spacing w:before="0"/>
        <w:rPr>
          <w:rFonts w:ascii="Times New Roman" w:eastAsia="SimSun" w:hAnsi="Times New Roman" w:cs="Times New Roman"/>
          <w:color w:val="000000" w:themeColor="text1"/>
          <w:sz w:val="24"/>
          <w:szCs w:val="24"/>
        </w:rPr>
      </w:pPr>
    </w:p>
    <w:p w14:paraId="065798F1" w14:textId="3014A36F"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(1,1)</w:t>
      </w:r>
    </w:p>
    <w:p w14:paraId="69930B59" w14:textId="41AFF0CA"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(1,2) (2,1)</w:t>
      </w:r>
    </w:p>
    <w:p w14:paraId="49274AB4" w14:textId="75AAD81A"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(1,3) (3,1)</w:t>
      </w:r>
    </w:p>
    <w:p w14:paraId="0369AF2A" w14:textId="3C15CC25"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(1,4) (4,1)</w:t>
      </w:r>
    </w:p>
    <w:p w14:paraId="08719496" w14:textId="6E603988"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(2,2)</w:t>
      </w:r>
    </w:p>
    <w:p w14:paraId="085DE60F" w14:textId="442C100E"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(2,3) (3,2)</w:t>
      </w:r>
    </w:p>
    <w:p w14:paraId="154F7D55" w14:textId="10DA5542"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(2,4) (4,2)</w:t>
      </w:r>
    </w:p>
    <w:p w14:paraId="2587DBFB" w14:textId="37A1FE70"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(3,3)</w:t>
      </w:r>
    </w:p>
    <w:p w14:paraId="680EE534" w14:textId="2EFD48CC"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(3,4) (4,3)</w:t>
      </w:r>
    </w:p>
    <w:p w14:paraId="1E7BDE80" w14:textId="12BA0858" w:rsidR="0077014B" w:rsidRPr="00155DAB" w:rsidRDefault="0077014B" w:rsidP="0077014B">
      <w:pPr>
        <w:pStyle w:val="HTMLPreformatted"/>
        <w:spacing w:before="0"/>
        <w:contextualSpacing/>
        <w:rPr>
          <w:color w:val="000000" w:themeColor="text1"/>
          <w:sz w:val="24"/>
          <w:szCs w:val="24"/>
        </w:rPr>
      </w:pPr>
      <w:r w:rsidRPr="00155DAB">
        <w:rPr>
          <w:color w:val="000000" w:themeColor="text1"/>
          <w:sz w:val="24"/>
          <w:szCs w:val="24"/>
        </w:rPr>
        <w:t>[Begin Residues Data]</w:t>
      </w:r>
      <w:r w:rsidRPr="00155DAB">
        <w:rPr>
          <w:color w:val="000000" w:themeColor="text1"/>
          <w:sz w:val="24"/>
          <w:szCs w:val="24"/>
        </w:rPr>
        <w:tab/>
        <w:t>(4,4)</w:t>
      </w:r>
    </w:p>
    <w:p w14:paraId="1113897A" w14:textId="77777777" w:rsidR="0077014B" w:rsidRPr="00155DAB" w:rsidRDefault="0077014B" w:rsidP="0077014B">
      <w:pPr>
        <w:pStyle w:val="HTMLPreformatted"/>
        <w:tabs>
          <w:tab w:val="clear" w:pos="916"/>
          <w:tab w:val="left" w:pos="1440"/>
        </w:tabs>
        <w:spacing w:before="0"/>
        <w:rPr>
          <w:rFonts w:ascii="Times New Roman" w:eastAsia="SimSun" w:hAnsi="Times New Roman" w:cs="Times New Roman"/>
          <w:color w:val="000000" w:themeColor="text1"/>
          <w:sz w:val="24"/>
          <w:szCs w:val="24"/>
        </w:rPr>
      </w:pPr>
    </w:p>
    <w:p w14:paraId="358DD0E8" w14:textId="5D384CC7" w:rsidR="0077014B" w:rsidRPr="00155DAB" w:rsidRDefault="0077014B" w:rsidP="0077014B">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 xml:space="preserve">Note that omitting the keywords for any </w:t>
      </w:r>
      <w:ins w:id="254" w:author="Author">
        <w:r w:rsidR="00C1278B">
          <w:rPr>
            <w:rFonts w:ascii="Times New Roman" w:hAnsi="Times New Roman" w:cs="Times New Roman"/>
            <w:color w:val="000000" w:themeColor="text1"/>
            <w:sz w:val="24"/>
            <w:szCs w:val="24"/>
          </w:rPr>
          <w:t xml:space="preserve">or </w:t>
        </w:r>
        <w:proofErr w:type="gramStart"/>
        <w:r w:rsidR="00C1278B">
          <w:rPr>
            <w:rFonts w:ascii="Times New Roman" w:hAnsi="Times New Roman" w:cs="Times New Roman"/>
            <w:color w:val="000000" w:themeColor="text1"/>
            <w:sz w:val="24"/>
            <w:szCs w:val="24"/>
          </w:rPr>
          <w:t xml:space="preserve">all </w:t>
        </w:r>
      </w:ins>
      <w:r w:rsidRPr="00155DAB">
        <w:rPr>
          <w:rFonts w:ascii="Times New Roman" w:hAnsi="Times New Roman" w:cs="Times New Roman"/>
          <w:color w:val="000000" w:themeColor="text1"/>
          <w:sz w:val="24"/>
          <w:szCs w:val="24"/>
        </w:rPr>
        <w:t>of</w:t>
      </w:r>
      <w:proofErr w:type="gramEnd"/>
      <w:r w:rsidRPr="00155DAB">
        <w:rPr>
          <w:rFonts w:ascii="Times New Roman" w:hAnsi="Times New Roman" w:cs="Times New Roman"/>
          <w:color w:val="000000" w:themeColor="text1"/>
          <w:sz w:val="24"/>
          <w:szCs w:val="24"/>
        </w:rPr>
        <w:t xml:space="preserve"> the matrix elements</w:t>
      </w:r>
      <w:del w:id="255" w:author="Author">
        <w:r w:rsidRPr="00155DAB">
          <w:rPr>
            <w:rFonts w:ascii="Times New Roman" w:hAnsi="Times New Roman" w:cs="Times New Roman"/>
            <w:color w:val="000000" w:themeColor="text1"/>
            <w:sz w:val="24"/>
            <w:szCs w:val="24"/>
          </w:rPr>
          <w:delText xml:space="preserve"> other than the diagonals</w:delText>
        </w:r>
      </w:del>
      <w:r w:rsidRPr="00155DAB">
        <w:rPr>
          <w:rFonts w:ascii="Times New Roman" w:hAnsi="Times New Roman" w:cs="Times New Roman"/>
          <w:color w:val="000000" w:themeColor="text1"/>
          <w:sz w:val="24"/>
          <w:szCs w:val="24"/>
        </w:rPr>
        <w:t xml:space="preserve"> in the above examples is permissible, implying that the matrix element data of the omitted matrix elements are all zero.</w:t>
      </w:r>
    </w:p>
    <w:p w14:paraId="1C9427FB" w14:textId="77777777" w:rsidR="0077014B" w:rsidRPr="00155DAB" w:rsidRDefault="0077014B" w:rsidP="0077014B">
      <w:pPr>
        <w:pStyle w:val="HTMLPreformatted"/>
        <w:tabs>
          <w:tab w:val="clear" w:pos="916"/>
          <w:tab w:val="left" w:pos="1440"/>
        </w:tabs>
        <w:spacing w:before="0"/>
        <w:rPr>
          <w:rFonts w:ascii="Times New Roman" w:hAnsi="Times New Roman" w:cs="Times New Roman"/>
          <w:color w:val="000000" w:themeColor="text1"/>
          <w:sz w:val="24"/>
          <w:szCs w:val="24"/>
        </w:rPr>
      </w:pPr>
    </w:p>
    <w:p w14:paraId="7ACE7789" w14:textId="444DFA12" w:rsidR="0077014B" w:rsidRPr="00155DAB" w:rsidRDefault="0077014B" w:rsidP="0077014B">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Also note that for large pin count components with regularly repeating patterns, such as connectors, the explicit indexing syntax allows for a long list of indices after the [Begin Residues Data] keyword to support reusing the same matrix element data for several matrix elements.</w:t>
      </w:r>
    </w:p>
    <w:p w14:paraId="6FCE98C9" w14:textId="77777777" w:rsidR="002F1E39" w:rsidRPr="00155DAB" w:rsidRDefault="002F1E39" w:rsidP="00896A9A">
      <w:pPr>
        <w:pStyle w:val="HTMLPreformatted"/>
        <w:spacing w:before="0"/>
        <w:rPr>
          <w:rFonts w:ascii="Times New Roman" w:hAnsi="Times New Roman" w:cs="Times New Roman"/>
          <w:color w:val="000000" w:themeColor="text1"/>
          <w:sz w:val="24"/>
          <w:szCs w:val="24"/>
        </w:rPr>
      </w:pPr>
    </w:p>
    <w:p w14:paraId="10C5D684" w14:textId="0D407DBA" w:rsidR="00E8728D" w:rsidRPr="00155DAB" w:rsidRDefault="00E8728D" w:rsidP="00E8728D">
      <w:pPr>
        <w:pStyle w:val="HTMLPreformatted"/>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When the pole-residue data is generated from Touchstone 1</w:t>
      </w:r>
      <w:r w:rsidR="004C2F5F" w:rsidRPr="00155DAB">
        <w:rPr>
          <w:rFonts w:ascii="Times New Roman" w:hAnsi="Times New Roman" w:cs="Times New Roman"/>
          <w:color w:val="000000" w:themeColor="text1"/>
          <w:sz w:val="24"/>
          <w:szCs w:val="24"/>
        </w:rPr>
        <w:t>.0 or 1.1</w:t>
      </w:r>
      <w:r w:rsidRPr="00155DAB">
        <w:rPr>
          <w:rFonts w:ascii="Times New Roman" w:hAnsi="Times New Roman" w:cs="Times New Roman"/>
          <w:color w:val="000000" w:themeColor="text1"/>
          <w:sz w:val="24"/>
          <w:szCs w:val="24"/>
        </w:rPr>
        <w:t xml:space="preserve"> Y or Z-parameters (in which case the Y or Z-parameters are normalized), the Touchstone 1</w:t>
      </w:r>
      <w:r w:rsidR="004C2F5F" w:rsidRPr="00155DAB">
        <w:rPr>
          <w:rFonts w:ascii="Times New Roman" w:hAnsi="Times New Roman" w:cs="Times New Roman"/>
          <w:color w:val="000000" w:themeColor="text1"/>
          <w:sz w:val="24"/>
          <w:szCs w:val="24"/>
        </w:rPr>
        <w:t>.0 or 1.1</w:t>
      </w:r>
      <w:r w:rsidRPr="00155DAB">
        <w:rPr>
          <w:rFonts w:ascii="Times New Roman" w:hAnsi="Times New Roman" w:cs="Times New Roman"/>
          <w:color w:val="000000" w:themeColor="text1"/>
          <w:sz w:val="24"/>
          <w:szCs w:val="24"/>
        </w:rPr>
        <w:t xml:space="preserve"> Y or Z-parameter data from which the pole-residue data is generated shall be unnormalized first</w:t>
      </w:r>
      <w:r w:rsidR="004A49F3" w:rsidRPr="00155DAB">
        <w:rPr>
          <w:rFonts w:ascii="Times New Roman" w:hAnsi="Times New Roman" w:cs="Times New Roman"/>
          <w:color w:val="000000" w:themeColor="text1"/>
          <w:sz w:val="24"/>
          <w:szCs w:val="24"/>
        </w:rPr>
        <w:t xml:space="preserve"> by the model maker</w:t>
      </w:r>
      <w:r w:rsidRPr="00155DAB">
        <w:rPr>
          <w:rFonts w:ascii="Times New Roman" w:hAnsi="Times New Roman" w:cs="Times New Roman"/>
          <w:color w:val="000000" w:themeColor="text1"/>
          <w:sz w:val="24"/>
          <w:szCs w:val="24"/>
        </w:rPr>
        <w:t>.</w:t>
      </w:r>
    </w:p>
    <w:p w14:paraId="10C3524F" w14:textId="77777777" w:rsidR="00E8728D" w:rsidRPr="00155DAB" w:rsidRDefault="00E8728D" w:rsidP="00E8728D">
      <w:pPr>
        <w:pStyle w:val="HTMLPreformatted"/>
        <w:spacing w:before="0"/>
        <w:rPr>
          <w:rFonts w:ascii="Times New Roman" w:hAnsi="Times New Roman" w:cs="Times New Roman"/>
          <w:color w:val="000000" w:themeColor="text1"/>
          <w:sz w:val="24"/>
          <w:szCs w:val="24"/>
        </w:rPr>
      </w:pPr>
    </w:p>
    <w:p w14:paraId="53E65A7D" w14:textId="77777777" w:rsidR="00AE58AF" w:rsidRPr="00155DAB" w:rsidRDefault="00AE58AF" w:rsidP="00AE58AF">
      <w:pPr>
        <w:pStyle w:val="HTMLPreformatted"/>
        <w:spacing w:before="0"/>
        <w:rPr>
          <w:del w:id="256" w:author="Author"/>
          <w:rFonts w:ascii="Times New Roman" w:hAnsi="Times New Roman" w:cs="Times New Roman"/>
          <w:color w:val="000000" w:themeColor="text1"/>
          <w:sz w:val="24"/>
          <w:szCs w:val="24"/>
        </w:rPr>
      </w:pPr>
      <w:del w:id="257" w:author="Author">
        <w:r w:rsidRPr="00155DAB">
          <w:rPr>
            <w:rFonts w:ascii="Times New Roman" w:hAnsi="Times New Roman" w:cs="Times New Roman"/>
            <w:color w:val="000000" w:themeColor="text1"/>
            <w:sz w:val="24"/>
            <w:szCs w:val="24"/>
          </w:rPr>
          <w:lastRenderedPageBreak/>
          <w:delText xml:space="preserve">Subparameter Asymptote </w:delText>
        </w:r>
        <w:r w:rsidR="004664DB" w:rsidRPr="00155DAB">
          <w:rPr>
            <w:rFonts w:ascii="Times New Roman" w:hAnsi="Times New Roman" w:cs="Times New Roman"/>
            <w:color w:val="000000" w:themeColor="text1"/>
            <w:sz w:val="24"/>
            <w:szCs w:val="24"/>
          </w:rPr>
          <w:delText xml:space="preserve">is </w:delText>
        </w:r>
        <w:r w:rsidRPr="00155DAB">
          <w:rPr>
            <w:rFonts w:ascii="Times New Roman" w:hAnsi="Times New Roman" w:cs="Times New Roman"/>
            <w:color w:val="000000" w:themeColor="text1"/>
            <w:sz w:val="24"/>
            <w:szCs w:val="24"/>
          </w:rPr>
          <w:delText xml:space="preserve">optional, but </w:delText>
        </w:r>
        <w:r w:rsidR="004664DB" w:rsidRPr="00155DAB">
          <w:rPr>
            <w:rFonts w:ascii="Times New Roman" w:hAnsi="Times New Roman" w:cs="Times New Roman"/>
            <w:color w:val="000000" w:themeColor="text1"/>
            <w:sz w:val="24"/>
            <w:szCs w:val="24"/>
          </w:rPr>
          <w:delText xml:space="preserve">it </w:delText>
        </w:r>
        <w:r w:rsidRPr="00155DAB">
          <w:rPr>
            <w:rFonts w:ascii="Times New Roman" w:hAnsi="Times New Roman" w:cs="Times New Roman"/>
            <w:color w:val="000000" w:themeColor="text1"/>
            <w:sz w:val="24"/>
            <w:szCs w:val="24"/>
          </w:rPr>
          <w:delText xml:space="preserve">is not permitted for S-parameters (it is only allowed for Y, and </w:delText>
        </w:r>
        <w:r w:rsidR="00676295" w:rsidRPr="00155DAB">
          <w:rPr>
            <w:rFonts w:ascii="Times New Roman" w:hAnsi="Times New Roman" w:cs="Times New Roman"/>
            <w:color w:val="000000" w:themeColor="text1"/>
            <w:sz w:val="24"/>
            <w:szCs w:val="24"/>
          </w:rPr>
          <w:delText>Z</w:delText>
        </w:r>
        <w:r w:rsidRPr="00155DAB">
          <w:rPr>
            <w:rFonts w:ascii="Times New Roman" w:hAnsi="Times New Roman" w:cs="Times New Roman"/>
            <w:color w:val="000000" w:themeColor="text1"/>
            <w:sz w:val="24"/>
            <w:szCs w:val="24"/>
          </w:rPr>
          <w:delText>-parameters).</w:delText>
        </w:r>
      </w:del>
    </w:p>
    <w:p w14:paraId="472A5257" w14:textId="77777777" w:rsidR="00AE58AF" w:rsidRPr="00155DAB" w:rsidRDefault="00AE58AF" w:rsidP="00AE58AF">
      <w:pPr>
        <w:pStyle w:val="HTMLPreformatted"/>
        <w:spacing w:before="0"/>
        <w:rPr>
          <w:del w:id="258" w:author="Author"/>
          <w:rFonts w:ascii="Times New Roman" w:hAnsi="Times New Roman" w:cs="Times New Roman"/>
          <w:color w:val="000000" w:themeColor="text1"/>
          <w:sz w:val="24"/>
          <w:szCs w:val="24"/>
        </w:rPr>
      </w:pPr>
    </w:p>
    <w:p w14:paraId="1C571DBC" w14:textId="3DA5A0C8" w:rsidR="002A67C2" w:rsidRPr="002A67C2" w:rsidRDefault="004D0DC5" w:rsidP="002A67C2">
      <w:pPr>
        <w:pStyle w:val="HTMLPreformatted"/>
        <w:spacing w:before="0"/>
        <w:rPr>
          <w:ins w:id="259" w:author="Author"/>
          <w:rFonts w:ascii="Times New Roman" w:hAnsi="Times New Roman" w:cs="Times New Roman"/>
          <w:color w:val="000000" w:themeColor="text1"/>
          <w:sz w:val="24"/>
          <w:szCs w:val="24"/>
        </w:rPr>
      </w:pPr>
      <w:del w:id="260" w:author="Author">
        <w:r w:rsidRPr="00155DAB">
          <w:rPr>
            <w:rFonts w:ascii="Times New Roman" w:hAnsi="Times New Roman" w:cs="Times New Roman"/>
            <w:color w:val="000000" w:themeColor="text1"/>
            <w:sz w:val="24"/>
            <w:szCs w:val="24"/>
          </w:rPr>
          <w:delText xml:space="preserve">Subparameter </w:delText>
        </w:r>
        <w:r w:rsidR="007914F9" w:rsidRPr="00155DAB">
          <w:rPr>
            <w:rFonts w:ascii="Times New Roman" w:eastAsia="SimSun" w:hAnsi="Times New Roman" w:cs="Times New Roman"/>
            <w:color w:val="000000" w:themeColor="text1"/>
            <w:sz w:val="24"/>
            <w:szCs w:val="24"/>
          </w:rPr>
          <w:delText>Residue_at_infinity</w:delText>
        </w:r>
        <w:r w:rsidRPr="00155DAB">
          <w:rPr>
            <w:rFonts w:ascii="Times New Roman" w:hAnsi="Times New Roman" w:cs="Times New Roman"/>
            <w:color w:val="000000" w:themeColor="text1"/>
            <w:sz w:val="24"/>
            <w:szCs w:val="24"/>
          </w:rPr>
          <w:delText xml:space="preserve"> is required.  It </w:delText>
        </w:r>
        <w:r w:rsidRPr="00155DAB">
          <w:rPr>
            <w:rFonts w:ascii="Times New Roman" w:eastAsia="SimSun" w:hAnsi="Times New Roman" w:cs="Times New Roman"/>
            <w:color w:val="000000" w:themeColor="text1"/>
            <w:sz w:val="24"/>
            <w:szCs w:val="24"/>
          </w:rPr>
          <w:delText xml:space="preserve">defines </w:delText>
        </w:r>
        <w:r w:rsidRPr="00155DAB">
          <w:rPr>
            <w:rFonts w:ascii="Times New Roman" w:hAnsi="Times New Roman" w:cs="Times New Roman"/>
            <w:color w:val="000000" w:themeColor="text1"/>
            <w:sz w:val="24"/>
            <w:szCs w:val="24"/>
          </w:rPr>
          <w:delText>the</w:delText>
        </w:r>
        <w:r w:rsidR="00B97BCC" w:rsidRPr="00155DAB">
          <w:rPr>
            <w:rFonts w:ascii="Times New Roman" w:hAnsi="Times New Roman" w:cs="Times New Roman"/>
            <w:color w:val="000000" w:themeColor="text1"/>
            <w:sz w:val="24"/>
            <w:szCs w:val="24"/>
          </w:rPr>
          <w:delText xml:space="preserve"> </w:delText>
        </w:r>
        <w:r w:rsidRPr="00155DAB">
          <w:rPr>
            <w:rFonts w:ascii="Times New Roman" w:hAnsi="Times New Roman" w:cs="Times New Roman"/>
            <w:color w:val="000000" w:themeColor="text1"/>
            <w:sz w:val="24"/>
            <w:szCs w:val="24"/>
          </w:rPr>
          <w:delText xml:space="preserve">value of </w:delText>
        </w:r>
        <w:r w:rsidR="006C13E8" w:rsidRPr="00155DAB">
          <w:rPr>
            <w:rFonts w:ascii="Times New Roman" w:hAnsi="Times New Roman" w:cs="Times New Roman"/>
            <w:color w:val="000000" w:themeColor="text1"/>
            <w:sz w:val="24"/>
            <w:szCs w:val="24"/>
          </w:rPr>
          <w:delText>a</w:delText>
        </w:r>
        <w:r w:rsidR="00B97BCC" w:rsidRPr="00155DAB">
          <w:rPr>
            <w:rFonts w:ascii="Times New Roman" w:hAnsi="Times New Roman" w:cs="Times New Roman"/>
            <w:color w:val="000000" w:themeColor="text1"/>
            <w:sz w:val="24"/>
            <w:szCs w:val="24"/>
            <w:vertAlign w:val="subscript"/>
          </w:rPr>
          <w:delText>m</w:delText>
        </w:r>
        <w:r w:rsidR="00B97BCC" w:rsidRPr="00155DAB">
          <w:rPr>
            <w:rFonts w:ascii="Times New Roman" w:hAnsi="Times New Roman" w:cs="Times New Roman"/>
            <w:color w:val="000000" w:themeColor="text1"/>
            <w:sz w:val="24"/>
            <w:szCs w:val="24"/>
          </w:rPr>
          <w:delText>, the normalized residue for the real pole α</w:delText>
        </w:r>
        <w:r w:rsidR="00B97BCC" w:rsidRPr="00155DAB">
          <w:rPr>
            <w:rFonts w:ascii="Times New Roman" w:hAnsi="Times New Roman" w:cs="Times New Roman"/>
            <w:color w:val="000000" w:themeColor="text1"/>
            <w:sz w:val="24"/>
            <w:szCs w:val="24"/>
            <w:vertAlign w:val="subscript"/>
          </w:rPr>
          <w:delText>m</w:delText>
        </w:r>
        <w:r w:rsidR="00B97BCC" w:rsidRPr="00155DAB">
          <w:rPr>
            <w:rFonts w:ascii="Times New Roman" w:hAnsi="Times New Roman" w:cs="Times New Roman"/>
            <w:color w:val="000000" w:themeColor="text1"/>
            <w:sz w:val="24"/>
            <w:szCs w:val="24"/>
          </w:rPr>
          <w:delText xml:space="preserve"> at infinity.  </w:delText>
        </w:r>
        <w:r w:rsidRPr="00155DAB">
          <w:rPr>
            <w:rFonts w:ascii="Times New Roman" w:hAnsi="Times New Roman" w:cs="Times New Roman"/>
            <w:color w:val="000000" w:themeColor="text1"/>
            <w:sz w:val="24"/>
            <w:szCs w:val="24"/>
          </w:rPr>
          <w:delText xml:space="preserve">The unit for </w:delText>
        </w:r>
        <w:r w:rsidR="007914F9" w:rsidRPr="00155DAB">
          <w:rPr>
            <w:rFonts w:ascii="Times New Roman" w:hAnsi="Times New Roman" w:cs="Times New Roman"/>
            <w:color w:val="000000" w:themeColor="text1"/>
            <w:sz w:val="24"/>
            <w:szCs w:val="24"/>
          </w:rPr>
          <w:delText>Residue_at_infinity</w:delText>
        </w:r>
      </w:del>
      <w:ins w:id="261" w:author="Author">
        <w:r w:rsidR="002A67C2" w:rsidRPr="002A67C2">
          <w:rPr>
            <w:rFonts w:ascii="Times New Roman" w:hAnsi="Times New Roman" w:cs="Times New Roman"/>
            <w:color w:val="000000" w:themeColor="text1"/>
            <w:sz w:val="24"/>
            <w:szCs w:val="24"/>
          </w:rPr>
          <w:t xml:space="preserve">The </w:t>
        </w:r>
        <w:proofErr w:type="spellStart"/>
        <w:r w:rsidR="002A67C2" w:rsidRPr="002A67C2">
          <w:rPr>
            <w:rFonts w:ascii="Times New Roman" w:hAnsi="Times New Roman" w:cs="Times New Roman"/>
            <w:color w:val="000000" w:themeColor="text1"/>
            <w:sz w:val="24"/>
            <w:szCs w:val="24"/>
          </w:rPr>
          <w:t>subparameters</w:t>
        </w:r>
        <w:proofErr w:type="spellEnd"/>
        <w:r w:rsidR="002A67C2" w:rsidRPr="002A67C2">
          <w:rPr>
            <w:rFonts w:ascii="Times New Roman" w:hAnsi="Times New Roman" w:cs="Times New Roman"/>
            <w:color w:val="000000" w:themeColor="text1"/>
            <w:sz w:val="24"/>
            <w:szCs w:val="24"/>
          </w:rPr>
          <w:t xml:space="preserve"> that follow the [Begin Residue</w:t>
        </w:r>
        <w:r w:rsidR="002A67C2">
          <w:rPr>
            <w:rFonts w:ascii="Times New Roman" w:hAnsi="Times New Roman" w:cs="Times New Roman"/>
            <w:color w:val="000000" w:themeColor="text1"/>
            <w:sz w:val="24"/>
            <w:szCs w:val="24"/>
          </w:rPr>
          <w:t>s</w:t>
        </w:r>
        <w:r w:rsidR="002A67C2" w:rsidRPr="002A67C2">
          <w:rPr>
            <w:rFonts w:ascii="Times New Roman" w:hAnsi="Times New Roman" w:cs="Times New Roman"/>
            <w:color w:val="000000" w:themeColor="text1"/>
            <w:sz w:val="24"/>
            <w:szCs w:val="24"/>
          </w:rPr>
          <w:t xml:space="preserve"> Data] keyword may be in any order, except for the </w:t>
        </w:r>
        <w:proofErr w:type="spellStart"/>
        <w:r w:rsidR="002A67C2" w:rsidRPr="002A67C2">
          <w:rPr>
            <w:rFonts w:ascii="Times New Roman" w:hAnsi="Times New Roman" w:cs="Times New Roman"/>
            <w:color w:val="000000" w:themeColor="text1"/>
            <w:sz w:val="24"/>
            <w:szCs w:val="24"/>
          </w:rPr>
          <w:t>Number_of_data_lines</w:t>
        </w:r>
        <w:proofErr w:type="spellEnd"/>
        <w:r w:rsidR="002A67C2" w:rsidRPr="002A67C2">
          <w:rPr>
            <w:rFonts w:ascii="Times New Roman" w:hAnsi="Times New Roman" w:cs="Times New Roman"/>
            <w:color w:val="000000" w:themeColor="text1"/>
            <w:sz w:val="24"/>
            <w:szCs w:val="24"/>
          </w:rPr>
          <w:t xml:space="preserve"> </w:t>
        </w:r>
        <w:proofErr w:type="spellStart"/>
        <w:r w:rsidR="002A67C2" w:rsidRPr="002A67C2">
          <w:rPr>
            <w:rFonts w:ascii="Times New Roman" w:hAnsi="Times New Roman" w:cs="Times New Roman"/>
            <w:color w:val="000000" w:themeColor="text1"/>
            <w:sz w:val="24"/>
            <w:szCs w:val="24"/>
          </w:rPr>
          <w:t>subparameter</w:t>
        </w:r>
        <w:proofErr w:type="spellEnd"/>
        <w:r w:rsidR="002A67C2" w:rsidRPr="002A67C2">
          <w:rPr>
            <w:rFonts w:ascii="Times New Roman" w:hAnsi="Times New Roman" w:cs="Times New Roman"/>
            <w:color w:val="000000" w:themeColor="text1"/>
            <w:sz w:val="24"/>
            <w:szCs w:val="24"/>
          </w:rPr>
          <w:t xml:space="preserve"> which shall be the last one before the [End Residue</w:t>
        </w:r>
        <w:r w:rsidR="002A67C2">
          <w:rPr>
            <w:rFonts w:ascii="Times New Roman" w:hAnsi="Times New Roman" w:cs="Times New Roman"/>
            <w:color w:val="000000" w:themeColor="text1"/>
            <w:sz w:val="24"/>
            <w:szCs w:val="24"/>
          </w:rPr>
          <w:t>s</w:t>
        </w:r>
        <w:r w:rsidR="002A67C2" w:rsidRPr="002A67C2">
          <w:rPr>
            <w:rFonts w:ascii="Times New Roman" w:hAnsi="Times New Roman" w:cs="Times New Roman"/>
            <w:color w:val="000000" w:themeColor="text1"/>
            <w:sz w:val="24"/>
            <w:szCs w:val="24"/>
          </w:rPr>
          <w:t xml:space="preserve"> Data] keyword. </w:t>
        </w:r>
      </w:ins>
    </w:p>
    <w:p w14:paraId="551C7163" w14:textId="77777777" w:rsidR="002A67C2" w:rsidRPr="002A67C2" w:rsidRDefault="002A67C2" w:rsidP="002A67C2">
      <w:pPr>
        <w:pStyle w:val="HTMLPreformatted"/>
        <w:spacing w:before="0"/>
        <w:rPr>
          <w:ins w:id="262" w:author="Author"/>
          <w:rFonts w:ascii="Times New Roman" w:hAnsi="Times New Roman" w:cs="Times New Roman"/>
          <w:color w:val="000000" w:themeColor="text1"/>
          <w:sz w:val="24"/>
          <w:szCs w:val="24"/>
        </w:rPr>
      </w:pPr>
    </w:p>
    <w:p w14:paraId="17049175" w14:textId="6F4B640A" w:rsidR="002A67C2" w:rsidRDefault="002A67C2" w:rsidP="002A67C2">
      <w:pPr>
        <w:pStyle w:val="HTMLPreformatted"/>
        <w:spacing w:before="0"/>
        <w:rPr>
          <w:ins w:id="263" w:author="Author"/>
          <w:rFonts w:ascii="Times New Roman" w:hAnsi="Times New Roman" w:cs="Times New Roman"/>
          <w:color w:val="000000" w:themeColor="text1"/>
          <w:sz w:val="24"/>
          <w:szCs w:val="24"/>
        </w:rPr>
      </w:pPr>
      <w:proofErr w:type="spellStart"/>
      <w:ins w:id="264" w:author="Author">
        <w:r w:rsidRPr="002A67C2">
          <w:rPr>
            <w:rFonts w:ascii="Times New Roman" w:hAnsi="Times New Roman" w:cs="Times New Roman"/>
            <w:color w:val="000000" w:themeColor="text1"/>
            <w:sz w:val="24"/>
            <w:szCs w:val="24"/>
          </w:rPr>
          <w:t>Subparameter</w:t>
        </w:r>
        <w:proofErr w:type="spellEnd"/>
        <w:r w:rsidRPr="002A67C2">
          <w:rPr>
            <w:rFonts w:ascii="Times New Roman" w:hAnsi="Times New Roman" w:cs="Times New Roman"/>
            <w:color w:val="000000" w:themeColor="text1"/>
            <w:sz w:val="24"/>
            <w:szCs w:val="24"/>
          </w:rPr>
          <w:t xml:space="preserve"> Delay is optional, but it is not permitted for Y and Z-parameters (it is only allowed for S-parameters).  Delay corresponds to D in the equation above.  In S-parameter models it may be present (or absent) within any number of [Begin Residue</w:t>
        </w:r>
        <w:r>
          <w:rPr>
            <w:rFonts w:ascii="Times New Roman" w:hAnsi="Times New Roman" w:cs="Times New Roman"/>
            <w:color w:val="000000" w:themeColor="text1"/>
            <w:sz w:val="24"/>
            <w:szCs w:val="24"/>
          </w:rPr>
          <w:t>s</w:t>
        </w:r>
        <w:r w:rsidRPr="002A67C2">
          <w:rPr>
            <w:rFonts w:ascii="Times New Roman" w:hAnsi="Times New Roman" w:cs="Times New Roman"/>
            <w:color w:val="000000" w:themeColor="text1"/>
            <w:sz w:val="24"/>
            <w:szCs w:val="24"/>
          </w:rPr>
          <w:t xml:space="preserve"> Data] / [End Residue</w:t>
        </w:r>
        <w:r>
          <w:rPr>
            <w:rFonts w:ascii="Times New Roman" w:hAnsi="Times New Roman" w:cs="Times New Roman"/>
            <w:color w:val="000000" w:themeColor="text1"/>
            <w:sz w:val="24"/>
            <w:szCs w:val="24"/>
          </w:rPr>
          <w:t>s</w:t>
        </w:r>
        <w:r w:rsidRPr="002A67C2">
          <w:rPr>
            <w:rFonts w:ascii="Times New Roman" w:hAnsi="Times New Roman" w:cs="Times New Roman"/>
            <w:color w:val="000000" w:themeColor="text1"/>
            <w:sz w:val="24"/>
            <w:szCs w:val="24"/>
          </w:rPr>
          <w:t xml:space="preserve"> Data] keyword pairs.  If it is not present, its value is assumed to be zero.  Its unit is seconds.</w:t>
        </w:r>
      </w:ins>
    </w:p>
    <w:p w14:paraId="37839CB7" w14:textId="77777777" w:rsidR="002A67C2" w:rsidRDefault="002A67C2" w:rsidP="002A67C2">
      <w:pPr>
        <w:pStyle w:val="HTMLPreformatted"/>
        <w:spacing w:before="0"/>
        <w:rPr>
          <w:ins w:id="265" w:author="Author"/>
          <w:rFonts w:ascii="Times New Roman" w:hAnsi="Times New Roman" w:cs="Times New Roman"/>
          <w:color w:val="000000" w:themeColor="text1"/>
          <w:sz w:val="24"/>
          <w:szCs w:val="24"/>
        </w:rPr>
      </w:pPr>
    </w:p>
    <w:p w14:paraId="1C3F74BF" w14:textId="4E7AC5EF" w:rsidR="00612DBE" w:rsidRDefault="00AE58AF" w:rsidP="004D0DC5">
      <w:pPr>
        <w:pStyle w:val="HTMLPreformatted"/>
        <w:spacing w:before="0"/>
        <w:rPr>
          <w:ins w:id="266" w:author="Author"/>
          <w:rFonts w:ascii="Times New Roman" w:hAnsi="Times New Roman" w:cs="Times New Roman"/>
          <w:color w:val="000000" w:themeColor="text1"/>
          <w:sz w:val="24"/>
          <w:szCs w:val="24"/>
        </w:rPr>
      </w:pPr>
      <w:proofErr w:type="spellStart"/>
      <w:ins w:id="267" w:author="Author">
        <w:r w:rsidRPr="00155DAB">
          <w:rPr>
            <w:rFonts w:ascii="Times New Roman" w:hAnsi="Times New Roman" w:cs="Times New Roman"/>
            <w:color w:val="000000" w:themeColor="text1"/>
            <w:sz w:val="24"/>
            <w:szCs w:val="24"/>
          </w:rPr>
          <w:t>Subparameter</w:t>
        </w:r>
        <w:proofErr w:type="spellEnd"/>
        <w:r w:rsidRPr="00155DAB">
          <w:rPr>
            <w:rFonts w:ascii="Times New Roman" w:hAnsi="Times New Roman" w:cs="Times New Roman"/>
            <w:color w:val="000000" w:themeColor="text1"/>
            <w:sz w:val="24"/>
            <w:szCs w:val="24"/>
          </w:rPr>
          <w:t xml:space="preserve"> Asymptote </w:t>
        </w:r>
        <w:r w:rsidR="004664DB" w:rsidRPr="00155DAB">
          <w:rPr>
            <w:rFonts w:ascii="Times New Roman" w:hAnsi="Times New Roman" w:cs="Times New Roman"/>
            <w:color w:val="000000" w:themeColor="text1"/>
            <w:sz w:val="24"/>
            <w:szCs w:val="24"/>
          </w:rPr>
          <w:t xml:space="preserve">is </w:t>
        </w:r>
        <w:r w:rsidRPr="00155DAB">
          <w:rPr>
            <w:rFonts w:ascii="Times New Roman" w:hAnsi="Times New Roman" w:cs="Times New Roman"/>
            <w:color w:val="000000" w:themeColor="text1"/>
            <w:sz w:val="24"/>
            <w:szCs w:val="24"/>
          </w:rPr>
          <w:t xml:space="preserve">optional, but </w:t>
        </w:r>
        <w:r w:rsidR="004664DB" w:rsidRPr="00155DAB">
          <w:rPr>
            <w:rFonts w:ascii="Times New Roman" w:hAnsi="Times New Roman" w:cs="Times New Roman"/>
            <w:color w:val="000000" w:themeColor="text1"/>
            <w:sz w:val="24"/>
            <w:szCs w:val="24"/>
          </w:rPr>
          <w:t xml:space="preserve">it </w:t>
        </w:r>
        <w:r w:rsidRPr="00155DAB">
          <w:rPr>
            <w:rFonts w:ascii="Times New Roman" w:hAnsi="Times New Roman" w:cs="Times New Roman"/>
            <w:color w:val="000000" w:themeColor="text1"/>
            <w:sz w:val="24"/>
            <w:szCs w:val="24"/>
          </w:rPr>
          <w:t xml:space="preserve">is not permitted for S-parameters (it is only allowed for Y, and </w:t>
        </w:r>
        <w:r w:rsidR="00676295" w:rsidRPr="00155DAB">
          <w:rPr>
            <w:rFonts w:ascii="Times New Roman" w:hAnsi="Times New Roman" w:cs="Times New Roman"/>
            <w:color w:val="000000" w:themeColor="text1"/>
            <w:sz w:val="24"/>
            <w:szCs w:val="24"/>
          </w:rPr>
          <w:t>Z</w:t>
        </w:r>
        <w:r w:rsidRPr="00155DAB">
          <w:rPr>
            <w:rFonts w:ascii="Times New Roman" w:hAnsi="Times New Roman" w:cs="Times New Roman"/>
            <w:color w:val="000000" w:themeColor="text1"/>
            <w:sz w:val="24"/>
            <w:szCs w:val="24"/>
          </w:rPr>
          <w:t>-parameters).</w:t>
        </w:r>
        <w:r w:rsidR="003A6685">
          <w:rPr>
            <w:rFonts w:ascii="Times New Roman" w:hAnsi="Times New Roman" w:cs="Times New Roman"/>
            <w:color w:val="000000" w:themeColor="text1"/>
            <w:sz w:val="24"/>
            <w:szCs w:val="24"/>
          </w:rPr>
          <w:t xml:space="preserve">  </w:t>
        </w:r>
        <w:r w:rsidR="00EB2DEC">
          <w:rPr>
            <w:rFonts w:ascii="Times New Roman" w:hAnsi="Times New Roman" w:cs="Times New Roman"/>
            <w:color w:val="000000" w:themeColor="text1"/>
            <w:sz w:val="24"/>
            <w:szCs w:val="24"/>
          </w:rPr>
          <w:t xml:space="preserve">Asymptote corresponds to G in the equation above.  </w:t>
        </w:r>
        <w:r w:rsidR="00EB2DEC" w:rsidRPr="00155DAB">
          <w:rPr>
            <w:rFonts w:ascii="Times New Roman" w:hAnsi="Times New Roman" w:cs="Times New Roman"/>
            <w:color w:val="000000" w:themeColor="text1"/>
            <w:sz w:val="24"/>
            <w:szCs w:val="24"/>
          </w:rPr>
          <w:t xml:space="preserve">In Y and Z-parameter models it may be present (or absent) within any number of </w:t>
        </w:r>
        <w:r w:rsidR="00EB2DEC" w:rsidRPr="00155DAB">
          <w:rPr>
            <w:rFonts w:ascii="Times New Roman" w:eastAsia="SimSun" w:hAnsi="Times New Roman" w:cs="Times New Roman"/>
            <w:color w:val="000000" w:themeColor="text1"/>
            <w:sz w:val="24"/>
            <w:szCs w:val="24"/>
          </w:rPr>
          <w:t>[Begin Residue</w:t>
        </w:r>
        <w:r w:rsidR="00E62C09">
          <w:rPr>
            <w:rFonts w:ascii="Times New Roman" w:eastAsia="SimSun" w:hAnsi="Times New Roman" w:cs="Times New Roman"/>
            <w:color w:val="000000" w:themeColor="text1"/>
            <w:sz w:val="24"/>
            <w:szCs w:val="24"/>
          </w:rPr>
          <w:t>s</w:t>
        </w:r>
        <w:r w:rsidR="00EB2DEC" w:rsidRPr="00155DAB">
          <w:rPr>
            <w:rFonts w:ascii="Times New Roman" w:eastAsia="SimSun" w:hAnsi="Times New Roman" w:cs="Times New Roman"/>
            <w:color w:val="000000" w:themeColor="text1"/>
            <w:sz w:val="24"/>
            <w:szCs w:val="24"/>
          </w:rPr>
          <w:t xml:space="preserve"> Data] / [End Residue</w:t>
        </w:r>
        <w:r w:rsidR="00E62C09">
          <w:rPr>
            <w:rFonts w:ascii="Times New Roman" w:eastAsia="SimSun" w:hAnsi="Times New Roman" w:cs="Times New Roman"/>
            <w:color w:val="000000" w:themeColor="text1"/>
            <w:sz w:val="24"/>
            <w:szCs w:val="24"/>
          </w:rPr>
          <w:t>s</w:t>
        </w:r>
        <w:r w:rsidR="00EB2DEC" w:rsidRPr="00155DAB">
          <w:rPr>
            <w:rFonts w:ascii="Times New Roman" w:eastAsia="SimSun" w:hAnsi="Times New Roman" w:cs="Times New Roman"/>
            <w:color w:val="000000" w:themeColor="text1"/>
            <w:sz w:val="24"/>
            <w:szCs w:val="24"/>
          </w:rPr>
          <w:t xml:space="preserve"> Data] keyword pairs.</w:t>
        </w:r>
        <w:r w:rsidR="00EB2DEC" w:rsidRPr="00155DAB">
          <w:rPr>
            <w:rFonts w:ascii="Times New Roman" w:hAnsi="Times New Roman" w:cs="Times New Roman"/>
            <w:color w:val="000000" w:themeColor="text1"/>
            <w:sz w:val="24"/>
            <w:szCs w:val="24"/>
          </w:rPr>
          <w:t xml:space="preserve">  </w:t>
        </w:r>
        <w:r w:rsidR="00EB2DEC">
          <w:rPr>
            <w:rFonts w:ascii="Times New Roman" w:eastAsia="SimSun" w:hAnsi="Times New Roman" w:cs="Times New Roman"/>
            <w:color w:val="000000" w:themeColor="text1"/>
            <w:sz w:val="24"/>
            <w:szCs w:val="24"/>
          </w:rPr>
          <w:t xml:space="preserve">If it is not present, its value is assumed to be zero.  </w:t>
        </w:r>
        <w:r w:rsidR="00EB2DEC" w:rsidRPr="00155DAB">
          <w:rPr>
            <w:rFonts w:ascii="Times New Roman" w:hAnsi="Times New Roman" w:cs="Times New Roman"/>
            <w:color w:val="000000" w:themeColor="text1"/>
            <w:sz w:val="24"/>
            <w:szCs w:val="24"/>
          </w:rPr>
          <w:t xml:space="preserve">Asymptote defines the factor </w:t>
        </w:r>
        <w:r w:rsidR="00EB2DEC">
          <w:rPr>
            <w:rFonts w:ascii="Times New Roman" w:hAnsi="Times New Roman" w:cs="Times New Roman"/>
            <w:i/>
            <w:iCs/>
            <w:color w:val="000000" w:themeColor="text1"/>
            <w:sz w:val="24"/>
            <w:szCs w:val="24"/>
          </w:rPr>
          <w:t>G</w:t>
        </w:r>
        <w:r w:rsidR="00EB2DEC" w:rsidRPr="00155DAB">
          <w:rPr>
            <w:rFonts w:ascii="Times New Roman" w:hAnsi="Times New Roman" w:cs="Times New Roman"/>
            <w:color w:val="000000" w:themeColor="text1"/>
            <w:sz w:val="24"/>
            <w:szCs w:val="24"/>
          </w:rPr>
          <w:t xml:space="preserve"> used in the asymptotic component </w:t>
        </w:r>
        <w:r w:rsidR="00EB2DEC">
          <w:rPr>
            <w:rFonts w:ascii="Times New Roman" w:hAnsi="Times New Roman" w:cs="Times New Roman"/>
            <w:i/>
            <w:iCs/>
            <w:color w:val="000000" w:themeColor="text1"/>
            <w:sz w:val="24"/>
            <w:szCs w:val="24"/>
          </w:rPr>
          <w:t>G</w:t>
        </w:r>
        <w:r w:rsidR="00EB2DEC" w:rsidRPr="00155DAB">
          <w:rPr>
            <w:rFonts w:ascii="Times New Roman" w:hAnsi="Times New Roman" w:cs="Times New Roman"/>
            <w:i/>
            <w:iCs/>
            <w:color w:val="000000" w:themeColor="text1"/>
            <w:sz w:val="24"/>
            <w:szCs w:val="24"/>
          </w:rPr>
          <w:t>*(</w:t>
        </w:r>
        <w:proofErr w:type="spellStart"/>
        <w:r w:rsidR="00EB2DEC" w:rsidRPr="00155DAB">
          <w:rPr>
            <w:rFonts w:ascii="Times New Roman" w:hAnsi="Times New Roman" w:cs="Times New Roman"/>
            <w:i/>
            <w:iCs/>
            <w:color w:val="000000" w:themeColor="text1"/>
            <w:sz w:val="24"/>
            <w:szCs w:val="24"/>
          </w:rPr>
          <w:t>i</w:t>
        </w:r>
        <w:proofErr w:type="spellEnd"/>
        <w:r w:rsidR="00EB2DEC" w:rsidRPr="00155DAB">
          <w:rPr>
            <w:rFonts w:ascii="Times New Roman" w:hAnsi="Times New Roman" w:cs="Times New Roman"/>
            <w:i/>
            <w:iCs/>
            <w:color w:val="000000" w:themeColor="text1"/>
            <w:sz w:val="24"/>
            <w:szCs w:val="24"/>
          </w:rPr>
          <w:t>*frequency)</w:t>
        </w:r>
        <w:r w:rsidR="00EB2DEC" w:rsidRPr="00155DAB">
          <w:rPr>
            <w:rFonts w:ascii="Times New Roman" w:hAnsi="Times New Roman" w:cs="Times New Roman"/>
            <w:color w:val="000000" w:themeColor="text1"/>
            <w:sz w:val="24"/>
            <w:szCs w:val="24"/>
          </w:rPr>
          <w:t xml:space="preserve"> that linearly grows with frequency, where </w:t>
        </w:r>
        <w:r w:rsidR="00EB2DEC">
          <w:rPr>
            <w:rFonts w:ascii="Times New Roman" w:hAnsi="Times New Roman" w:cs="Times New Roman"/>
            <w:i/>
            <w:iCs/>
            <w:color w:val="000000" w:themeColor="text1"/>
            <w:sz w:val="24"/>
            <w:szCs w:val="24"/>
          </w:rPr>
          <w:t>G</w:t>
        </w:r>
        <w:r w:rsidR="00EB2DEC" w:rsidRPr="00155DAB">
          <w:rPr>
            <w:rFonts w:ascii="Times New Roman" w:hAnsi="Times New Roman" w:cs="Times New Roman"/>
            <w:i/>
            <w:iCs/>
            <w:color w:val="000000" w:themeColor="text1"/>
            <w:sz w:val="24"/>
            <w:szCs w:val="24"/>
          </w:rPr>
          <w:t xml:space="preserve"> = (2*</w:t>
        </w:r>
        <w:proofErr w:type="gramStart"/>
        <w:r w:rsidR="00EB2DEC" w:rsidRPr="00155DAB">
          <w:rPr>
            <w:rFonts w:ascii="Times New Roman" w:hAnsi="Times New Roman" w:cs="Times New Roman"/>
            <w:i/>
            <w:iCs/>
            <w:color w:val="000000" w:themeColor="text1"/>
            <w:sz w:val="24"/>
            <w:szCs w:val="24"/>
          </w:rPr>
          <w:t>π)*</w:t>
        </w:r>
        <w:proofErr w:type="spellStart"/>
        <w:proofErr w:type="gramEnd"/>
        <w:r w:rsidR="00EB2DEC" w:rsidRPr="00155DAB">
          <w:rPr>
            <w:rFonts w:ascii="Times New Roman" w:hAnsi="Times New Roman" w:cs="Times New Roman"/>
            <w:i/>
            <w:iCs/>
            <w:color w:val="000000" w:themeColor="text1"/>
            <w:sz w:val="24"/>
            <w:szCs w:val="24"/>
          </w:rPr>
          <w:t>L</w:t>
        </w:r>
        <w:r w:rsidR="00EB2DEC" w:rsidRPr="00155DAB">
          <w:rPr>
            <w:rFonts w:ascii="Times New Roman" w:hAnsi="Times New Roman" w:cs="Times New Roman"/>
            <w:i/>
            <w:iCs/>
            <w:color w:val="000000" w:themeColor="text1"/>
            <w:sz w:val="24"/>
            <w:szCs w:val="24"/>
            <w:vertAlign w:val="subscript"/>
          </w:rPr>
          <w:t>inf</w:t>
        </w:r>
        <w:proofErr w:type="spellEnd"/>
        <w:r w:rsidR="00EB2DEC" w:rsidRPr="00155DAB">
          <w:rPr>
            <w:rFonts w:ascii="Times New Roman" w:hAnsi="Times New Roman" w:cs="Times New Roman"/>
            <w:color w:val="000000" w:themeColor="text1"/>
            <w:sz w:val="24"/>
            <w:szCs w:val="24"/>
          </w:rPr>
          <w:t xml:space="preserve">, where </w:t>
        </w:r>
        <w:proofErr w:type="spellStart"/>
        <w:r w:rsidR="00EB2DEC" w:rsidRPr="00155DAB">
          <w:rPr>
            <w:rFonts w:ascii="Times New Roman" w:hAnsi="Times New Roman" w:cs="Times New Roman"/>
            <w:i/>
            <w:iCs/>
            <w:color w:val="000000" w:themeColor="text1"/>
            <w:sz w:val="24"/>
            <w:szCs w:val="24"/>
          </w:rPr>
          <w:t>L</w:t>
        </w:r>
        <w:r w:rsidR="00EB2DEC" w:rsidRPr="00155DAB">
          <w:rPr>
            <w:rFonts w:ascii="Times New Roman" w:hAnsi="Times New Roman" w:cs="Times New Roman"/>
            <w:i/>
            <w:iCs/>
            <w:color w:val="000000" w:themeColor="text1"/>
            <w:sz w:val="24"/>
            <w:szCs w:val="24"/>
            <w:vertAlign w:val="subscript"/>
          </w:rPr>
          <w:t>inf</w:t>
        </w:r>
        <w:proofErr w:type="spellEnd"/>
        <w:r w:rsidR="00EB2DEC" w:rsidRPr="00155DAB">
          <w:rPr>
            <w:rFonts w:ascii="Times New Roman" w:hAnsi="Times New Roman" w:cs="Times New Roman"/>
            <w:color w:val="000000" w:themeColor="text1"/>
            <w:sz w:val="24"/>
            <w:szCs w:val="24"/>
          </w:rPr>
          <w:t xml:space="preserve"> is an equivalent inductance for Z-parameters, or </w:t>
        </w:r>
        <w:r w:rsidR="00EB2DEC">
          <w:rPr>
            <w:rFonts w:ascii="Times New Roman" w:hAnsi="Times New Roman" w:cs="Times New Roman"/>
            <w:i/>
            <w:iCs/>
            <w:color w:val="000000" w:themeColor="text1"/>
            <w:sz w:val="24"/>
            <w:szCs w:val="24"/>
          </w:rPr>
          <w:t>G</w:t>
        </w:r>
        <w:r w:rsidR="00EB2DEC" w:rsidRPr="00155DAB">
          <w:rPr>
            <w:rFonts w:ascii="Times New Roman" w:hAnsi="Times New Roman" w:cs="Times New Roman"/>
            <w:i/>
            <w:iCs/>
            <w:color w:val="000000" w:themeColor="text1"/>
            <w:sz w:val="24"/>
            <w:szCs w:val="24"/>
          </w:rPr>
          <w:t xml:space="preserve"> = (2*π)*</w:t>
        </w:r>
        <w:proofErr w:type="spellStart"/>
        <w:r w:rsidR="00EB2DEC" w:rsidRPr="00155DAB">
          <w:rPr>
            <w:rFonts w:ascii="Times New Roman" w:hAnsi="Times New Roman" w:cs="Times New Roman"/>
            <w:i/>
            <w:iCs/>
            <w:color w:val="000000" w:themeColor="text1"/>
            <w:sz w:val="24"/>
            <w:szCs w:val="24"/>
          </w:rPr>
          <w:t>C</w:t>
        </w:r>
        <w:r w:rsidR="00EB2DEC" w:rsidRPr="00155DAB">
          <w:rPr>
            <w:rFonts w:ascii="Times New Roman" w:hAnsi="Times New Roman" w:cs="Times New Roman"/>
            <w:i/>
            <w:iCs/>
            <w:color w:val="000000" w:themeColor="text1"/>
            <w:sz w:val="24"/>
            <w:szCs w:val="24"/>
            <w:vertAlign w:val="subscript"/>
          </w:rPr>
          <w:t>inf</w:t>
        </w:r>
        <w:proofErr w:type="spellEnd"/>
        <w:r w:rsidR="00EB2DEC" w:rsidRPr="00155DAB">
          <w:rPr>
            <w:rFonts w:ascii="Times New Roman" w:hAnsi="Times New Roman" w:cs="Times New Roman"/>
            <w:color w:val="000000" w:themeColor="text1"/>
            <w:sz w:val="24"/>
            <w:szCs w:val="24"/>
          </w:rPr>
          <w:t xml:space="preserve">, where </w:t>
        </w:r>
        <w:proofErr w:type="spellStart"/>
        <w:r w:rsidR="00EB2DEC" w:rsidRPr="00155DAB">
          <w:rPr>
            <w:rFonts w:ascii="Times New Roman" w:hAnsi="Times New Roman" w:cs="Times New Roman"/>
            <w:i/>
            <w:iCs/>
            <w:color w:val="000000" w:themeColor="text1"/>
            <w:sz w:val="24"/>
            <w:szCs w:val="24"/>
          </w:rPr>
          <w:t>C</w:t>
        </w:r>
        <w:r w:rsidR="00EB2DEC" w:rsidRPr="00155DAB">
          <w:rPr>
            <w:rFonts w:ascii="Times New Roman" w:hAnsi="Times New Roman" w:cs="Times New Roman"/>
            <w:i/>
            <w:iCs/>
            <w:color w:val="000000" w:themeColor="text1"/>
            <w:sz w:val="24"/>
            <w:szCs w:val="24"/>
            <w:vertAlign w:val="subscript"/>
          </w:rPr>
          <w:t>inf</w:t>
        </w:r>
        <w:proofErr w:type="spellEnd"/>
        <w:r w:rsidR="00EB2DEC" w:rsidRPr="00155DAB">
          <w:rPr>
            <w:rFonts w:ascii="Times New Roman" w:hAnsi="Times New Roman" w:cs="Times New Roman"/>
            <w:color w:val="000000" w:themeColor="text1"/>
            <w:sz w:val="24"/>
            <w:szCs w:val="24"/>
          </w:rPr>
          <w:t xml:space="preserve"> is an equivalent capacitance for Y-parameters.  Since frequency is defined in Hz, the coefficient </w:t>
        </w:r>
        <w:r w:rsidR="00EB2DEC">
          <w:rPr>
            <w:rFonts w:ascii="Times New Roman" w:hAnsi="Times New Roman" w:cs="Times New Roman"/>
            <w:i/>
            <w:iCs/>
            <w:color w:val="000000" w:themeColor="text1"/>
            <w:sz w:val="24"/>
            <w:szCs w:val="24"/>
          </w:rPr>
          <w:t>G</w:t>
        </w:r>
        <w:r w:rsidR="00EB2DEC" w:rsidRPr="00155DAB">
          <w:rPr>
            <w:rFonts w:ascii="Times New Roman" w:hAnsi="Times New Roman" w:cs="Times New Roman"/>
            <w:color w:val="000000" w:themeColor="text1"/>
            <w:sz w:val="24"/>
            <w:szCs w:val="24"/>
          </w:rPr>
          <w:t xml:space="preserve"> has the unit of </w:t>
        </w:r>
        <w:r w:rsidR="00EB2DEC" w:rsidRPr="0077524A">
          <w:rPr>
            <w:rFonts w:ascii="Times New Roman" w:hAnsi="Times New Roman" w:cs="Times New Roman"/>
            <w:color w:val="000000" w:themeColor="text1"/>
            <w:sz w:val="24"/>
            <w:szCs w:val="24"/>
          </w:rPr>
          <w:t>2*</w:t>
        </w:r>
        <w:r w:rsidR="00EB2DEC">
          <w:rPr>
            <w:rFonts w:ascii="Times New Roman" w:hAnsi="Times New Roman" w:cs="Times New Roman"/>
            <w:color w:val="000000" w:themeColor="text1"/>
            <w:sz w:val="24"/>
            <w:szCs w:val="24"/>
          </w:rPr>
          <w:t>π*farad</w:t>
        </w:r>
        <w:r w:rsidR="00EB2DEC" w:rsidRPr="0077524A">
          <w:rPr>
            <w:rFonts w:ascii="Times New Roman" w:hAnsi="Times New Roman" w:cs="Times New Roman"/>
            <w:color w:val="000000" w:themeColor="text1"/>
            <w:sz w:val="24"/>
            <w:szCs w:val="24"/>
          </w:rPr>
          <w:t xml:space="preserve"> </w:t>
        </w:r>
        <w:r w:rsidR="00EB2DEC" w:rsidRPr="00144EEC">
          <w:rPr>
            <w:rFonts w:ascii="Times New Roman" w:hAnsi="Times New Roman" w:cs="Times New Roman"/>
            <w:color w:val="000000" w:themeColor="text1"/>
            <w:sz w:val="24"/>
            <w:szCs w:val="24"/>
          </w:rPr>
          <w:t xml:space="preserve">or </w:t>
        </w:r>
        <w:r w:rsidR="00EB2DEC">
          <w:rPr>
            <w:rFonts w:ascii="Times New Roman" w:hAnsi="Times New Roman" w:cs="Times New Roman"/>
            <w:color w:val="000000" w:themeColor="text1"/>
            <w:sz w:val="24"/>
            <w:szCs w:val="24"/>
          </w:rPr>
          <w:t>siemens</w:t>
        </w:r>
        <w:r w:rsidR="00EB2DEC" w:rsidRPr="00155DAB">
          <w:rPr>
            <w:rFonts w:ascii="Times New Roman" w:hAnsi="Times New Roman" w:cs="Times New Roman"/>
            <w:color w:val="000000" w:themeColor="text1"/>
            <w:sz w:val="24"/>
            <w:szCs w:val="24"/>
          </w:rPr>
          <w:t>/Hz for Y-parameters</w:t>
        </w:r>
        <w:r w:rsidR="00EB2DEC">
          <w:rPr>
            <w:rFonts w:ascii="Times New Roman" w:hAnsi="Times New Roman" w:cs="Times New Roman"/>
            <w:color w:val="000000" w:themeColor="text1"/>
            <w:sz w:val="24"/>
            <w:szCs w:val="24"/>
          </w:rPr>
          <w:t>,</w:t>
        </w:r>
        <w:r w:rsidR="00EB2DEC" w:rsidRPr="0077524A">
          <w:rPr>
            <w:rFonts w:ascii="Times New Roman" w:hAnsi="Times New Roman" w:cs="Times New Roman"/>
            <w:color w:val="000000" w:themeColor="text1"/>
            <w:sz w:val="24"/>
            <w:szCs w:val="24"/>
          </w:rPr>
          <w:t xml:space="preserve"> </w:t>
        </w:r>
        <w:r w:rsidR="00EB2DEC">
          <w:rPr>
            <w:rFonts w:ascii="Times New Roman" w:hAnsi="Times New Roman" w:cs="Times New Roman"/>
            <w:color w:val="000000" w:themeColor="text1"/>
            <w:sz w:val="24"/>
            <w:szCs w:val="24"/>
          </w:rPr>
          <w:t xml:space="preserve">or </w:t>
        </w:r>
        <w:r w:rsidR="00EB2DEC" w:rsidRPr="0077524A">
          <w:rPr>
            <w:rFonts w:ascii="Times New Roman" w:hAnsi="Times New Roman" w:cs="Times New Roman"/>
            <w:color w:val="000000" w:themeColor="text1"/>
            <w:sz w:val="24"/>
            <w:szCs w:val="24"/>
          </w:rPr>
          <w:t>2*</w:t>
        </w:r>
        <w:r w:rsidR="00EB2DEC">
          <w:rPr>
            <w:rFonts w:ascii="Times New Roman" w:hAnsi="Times New Roman" w:cs="Times New Roman"/>
            <w:color w:val="000000" w:themeColor="text1"/>
            <w:sz w:val="24"/>
            <w:szCs w:val="24"/>
          </w:rPr>
          <w:t>π*henry</w:t>
        </w:r>
        <w:r w:rsidR="00EB2DEC" w:rsidRPr="0077524A">
          <w:rPr>
            <w:rFonts w:ascii="Times New Roman" w:hAnsi="Times New Roman" w:cs="Times New Roman"/>
            <w:color w:val="000000" w:themeColor="text1"/>
            <w:sz w:val="24"/>
            <w:szCs w:val="24"/>
          </w:rPr>
          <w:t xml:space="preserve"> </w:t>
        </w:r>
        <w:r w:rsidR="00EB2DEC">
          <w:rPr>
            <w:rFonts w:ascii="Times New Roman" w:hAnsi="Times New Roman" w:cs="Times New Roman"/>
            <w:color w:val="000000" w:themeColor="text1"/>
            <w:sz w:val="24"/>
            <w:szCs w:val="24"/>
          </w:rPr>
          <w:t>or ohm</w:t>
        </w:r>
        <w:r w:rsidR="00EB2DEC" w:rsidRPr="00155DAB">
          <w:rPr>
            <w:rFonts w:ascii="Times New Roman" w:hAnsi="Times New Roman" w:cs="Times New Roman"/>
            <w:color w:val="000000" w:themeColor="text1"/>
            <w:sz w:val="24"/>
            <w:szCs w:val="24"/>
          </w:rPr>
          <w:t xml:space="preserve">/Hz for Z-parameters.  The unit for the asymptotic component </w:t>
        </w:r>
        <w:r w:rsidR="00EB2DEC">
          <w:rPr>
            <w:rFonts w:ascii="Times New Roman" w:hAnsi="Times New Roman" w:cs="Times New Roman"/>
            <w:i/>
            <w:iCs/>
            <w:color w:val="000000" w:themeColor="text1"/>
            <w:sz w:val="24"/>
            <w:szCs w:val="24"/>
          </w:rPr>
          <w:t>G</w:t>
        </w:r>
        <w:r w:rsidR="00EB2DEC" w:rsidRPr="00155DAB">
          <w:rPr>
            <w:rFonts w:ascii="Times New Roman" w:hAnsi="Times New Roman" w:cs="Times New Roman"/>
            <w:i/>
            <w:iCs/>
            <w:color w:val="000000" w:themeColor="text1"/>
            <w:sz w:val="24"/>
            <w:szCs w:val="24"/>
          </w:rPr>
          <w:t>*(</w:t>
        </w:r>
        <w:proofErr w:type="spellStart"/>
        <w:r w:rsidR="00EB2DEC" w:rsidRPr="00155DAB">
          <w:rPr>
            <w:rFonts w:ascii="Times New Roman" w:hAnsi="Times New Roman" w:cs="Times New Roman"/>
            <w:i/>
            <w:iCs/>
            <w:color w:val="000000" w:themeColor="text1"/>
            <w:sz w:val="24"/>
            <w:szCs w:val="24"/>
          </w:rPr>
          <w:t>i</w:t>
        </w:r>
        <w:proofErr w:type="spellEnd"/>
        <w:r w:rsidR="00EB2DEC" w:rsidRPr="00155DAB">
          <w:rPr>
            <w:rFonts w:ascii="Times New Roman" w:hAnsi="Times New Roman" w:cs="Times New Roman"/>
            <w:i/>
            <w:iCs/>
            <w:color w:val="000000" w:themeColor="text1"/>
            <w:sz w:val="24"/>
            <w:szCs w:val="24"/>
          </w:rPr>
          <w:t>*frequency)</w:t>
        </w:r>
        <w:r w:rsidR="00EB2DEC" w:rsidRPr="00155DAB">
          <w:rPr>
            <w:rFonts w:ascii="Times New Roman" w:hAnsi="Times New Roman" w:cs="Times New Roman"/>
            <w:color w:val="000000" w:themeColor="text1"/>
            <w:sz w:val="24"/>
            <w:szCs w:val="24"/>
          </w:rPr>
          <w:t xml:space="preserve"> is ohm for Z-parameters and siemens (1/ohm) for Y-parameters.</w:t>
        </w:r>
      </w:ins>
    </w:p>
    <w:p w14:paraId="676D3EA9" w14:textId="77777777" w:rsidR="00310657" w:rsidRDefault="00310657" w:rsidP="004D0DC5">
      <w:pPr>
        <w:pStyle w:val="HTMLPreformatted"/>
        <w:spacing w:before="0"/>
        <w:rPr>
          <w:ins w:id="268" w:author="Author"/>
          <w:rFonts w:ascii="Times New Roman" w:hAnsi="Times New Roman" w:cs="Times New Roman"/>
          <w:color w:val="000000" w:themeColor="text1"/>
          <w:sz w:val="24"/>
          <w:szCs w:val="24"/>
        </w:rPr>
      </w:pPr>
    </w:p>
    <w:p w14:paraId="186796E4" w14:textId="187FF6D3" w:rsidR="00612DBE" w:rsidRPr="00622D73" w:rsidRDefault="00612DBE">
      <w:pPr>
        <w:spacing w:before="0"/>
        <w:rPr>
          <w:color w:val="000000" w:themeColor="text1"/>
        </w:rPr>
        <w:pPrChange w:id="269" w:author="Author">
          <w:pPr>
            <w:pStyle w:val="HTMLPreformatted"/>
            <w:spacing w:before="0"/>
          </w:pPr>
        </w:pPrChange>
      </w:pPr>
      <w:proofErr w:type="spellStart"/>
      <w:ins w:id="270" w:author="Author">
        <w:r w:rsidRPr="00534B18">
          <w:rPr>
            <w:color w:val="000000" w:themeColor="text1"/>
          </w:rPr>
          <w:t>Subparameter</w:t>
        </w:r>
        <w:proofErr w:type="spellEnd"/>
        <w:r w:rsidRPr="00534B18">
          <w:rPr>
            <w:color w:val="000000" w:themeColor="text1"/>
          </w:rPr>
          <w:t xml:space="preserve"> </w:t>
        </w:r>
        <w:proofErr w:type="spellStart"/>
        <w:r w:rsidRPr="00534B18">
          <w:rPr>
            <w:color w:val="000000" w:themeColor="text1"/>
          </w:rPr>
          <w:t>Constant_at_inf</w:t>
        </w:r>
        <w:r w:rsidR="00A109FF">
          <w:rPr>
            <w:color w:val="000000" w:themeColor="text1"/>
          </w:rPr>
          <w:t>inity</w:t>
        </w:r>
        <w:proofErr w:type="spellEnd"/>
        <w:r w:rsidRPr="00534B18">
          <w:rPr>
            <w:color w:val="000000" w:themeColor="text1"/>
          </w:rPr>
          <w:t xml:space="preserve"> is optional.</w:t>
        </w:r>
        <w:r w:rsidR="00534B18">
          <w:rPr>
            <w:color w:val="000000" w:themeColor="text1"/>
          </w:rPr>
          <w:t xml:space="preserve"> </w:t>
        </w:r>
        <w:r w:rsidRPr="00534B18">
          <w:rPr>
            <w:color w:val="000000" w:themeColor="text1"/>
          </w:rPr>
          <w:t xml:space="preserve"> </w:t>
        </w:r>
        <w:proofErr w:type="spellStart"/>
        <w:r w:rsidRPr="00534B18">
          <w:rPr>
            <w:color w:val="000000" w:themeColor="text1"/>
          </w:rPr>
          <w:t>Constant_at_inf</w:t>
        </w:r>
        <w:r w:rsidR="00A109FF">
          <w:rPr>
            <w:color w:val="000000" w:themeColor="text1"/>
          </w:rPr>
          <w:t>inity</w:t>
        </w:r>
        <w:proofErr w:type="spellEnd"/>
        <w:r w:rsidRPr="00534B18">
          <w:rPr>
            <w:color w:val="000000" w:themeColor="text1"/>
          </w:rPr>
          <w:t xml:space="preserve"> corresponds to H</w:t>
        </w:r>
        <w:r w:rsidRPr="00534B18">
          <w:rPr>
            <w:color w:val="000000" w:themeColor="text1"/>
            <w:vertAlign w:val="subscript"/>
          </w:rPr>
          <w:t>0</w:t>
        </w:r>
        <w:r w:rsidRPr="00534B18">
          <w:rPr>
            <w:color w:val="000000" w:themeColor="text1"/>
          </w:rPr>
          <w:t xml:space="preserve"> in the equation above.</w:t>
        </w:r>
        <w:r w:rsidR="00534B18">
          <w:rPr>
            <w:color w:val="000000" w:themeColor="text1"/>
          </w:rPr>
          <w:t xml:space="preserve"> </w:t>
        </w:r>
        <w:r w:rsidRPr="00534B18">
          <w:rPr>
            <w:color w:val="000000" w:themeColor="text1"/>
          </w:rPr>
          <w:t xml:space="preserve"> It may be present (or absent) within any number of [Begin Residues Data] / [End Residues Data] keyword pairs.  If it is not present, its value is assumed to be zero.  The unit for </w:t>
        </w:r>
        <w:proofErr w:type="spellStart"/>
        <w:r w:rsidRPr="00534B18">
          <w:rPr>
            <w:color w:val="000000" w:themeColor="text1"/>
          </w:rPr>
          <w:t>Constant_at_inf</w:t>
        </w:r>
        <w:r w:rsidR="00A109FF">
          <w:rPr>
            <w:color w:val="000000" w:themeColor="text1"/>
          </w:rPr>
          <w:t>inity</w:t>
        </w:r>
      </w:ins>
      <w:proofErr w:type="spellEnd"/>
      <w:r w:rsidRPr="00622D73">
        <w:rPr>
          <w:color w:val="000000" w:themeColor="text1"/>
        </w:rPr>
        <w:t xml:space="preserve"> depends on the parameter type.</w:t>
      </w:r>
      <w:r w:rsidR="00534B18" w:rsidRPr="00622D73">
        <w:rPr>
          <w:color w:val="000000" w:themeColor="text1"/>
        </w:rPr>
        <w:t xml:space="preserve"> </w:t>
      </w:r>
      <w:r w:rsidRPr="00622D73">
        <w:rPr>
          <w:color w:val="000000" w:themeColor="text1"/>
        </w:rPr>
        <w:t xml:space="preserve"> For S-parameters it is unitless, for Z-parameters it is ohms, </w:t>
      </w:r>
      <w:del w:id="271" w:author="Author">
        <w:r w:rsidR="006C13E8" w:rsidRPr="00155DAB">
          <w:rPr>
            <w:color w:val="000000" w:themeColor="text1"/>
          </w:rPr>
          <w:delText xml:space="preserve">and </w:delText>
        </w:r>
      </w:del>
      <w:r w:rsidRPr="00622D73">
        <w:rPr>
          <w:color w:val="000000" w:themeColor="text1"/>
        </w:rPr>
        <w:t>for Y-parameters it is siemens (1/ohms).</w:t>
      </w:r>
    </w:p>
    <w:p w14:paraId="4454B353" w14:textId="77777777" w:rsidR="004D0DC5" w:rsidRPr="00155DAB" w:rsidRDefault="004D0DC5" w:rsidP="004D0DC5">
      <w:pPr>
        <w:pStyle w:val="HTMLPreformatted"/>
        <w:spacing w:before="0"/>
        <w:rPr>
          <w:rFonts w:ascii="Times New Roman" w:hAnsi="Times New Roman" w:cs="Times New Roman"/>
          <w:color w:val="000000" w:themeColor="text1"/>
          <w:sz w:val="24"/>
          <w:szCs w:val="24"/>
        </w:rPr>
      </w:pPr>
    </w:p>
    <w:p w14:paraId="66EC613E" w14:textId="57F730D3" w:rsidR="0076641C" w:rsidRPr="00155DAB" w:rsidRDefault="002E16EB" w:rsidP="0076641C">
      <w:pPr>
        <w:pStyle w:val="HTMLPreformatted"/>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 xml:space="preserve">The </w:t>
      </w:r>
      <w:proofErr w:type="spellStart"/>
      <w:r w:rsidR="007914F9" w:rsidRPr="00155DAB">
        <w:rPr>
          <w:rFonts w:ascii="Times New Roman" w:hAnsi="Times New Roman" w:cs="Times New Roman"/>
          <w:color w:val="000000" w:themeColor="text1"/>
          <w:sz w:val="24"/>
          <w:szCs w:val="24"/>
        </w:rPr>
        <w:t>Number_of_data_lines</w:t>
      </w:r>
      <w:proofErr w:type="spellEnd"/>
      <w:r w:rsidRPr="00155DAB">
        <w:rPr>
          <w:rFonts w:ascii="Times New Roman" w:hAnsi="Times New Roman" w:cs="Times New Roman"/>
          <w:color w:val="000000" w:themeColor="text1"/>
          <w:sz w:val="24"/>
          <w:szCs w:val="24"/>
        </w:rPr>
        <w:t xml:space="preserve"> </w:t>
      </w:r>
      <w:proofErr w:type="spellStart"/>
      <w:r w:rsidRPr="00155DAB">
        <w:rPr>
          <w:rFonts w:ascii="Times New Roman" w:hAnsi="Times New Roman" w:cs="Times New Roman"/>
          <w:color w:val="000000" w:themeColor="text1"/>
          <w:sz w:val="24"/>
          <w:szCs w:val="24"/>
        </w:rPr>
        <w:t>subparameter</w:t>
      </w:r>
      <w:proofErr w:type="spellEnd"/>
      <w:r w:rsidRPr="00155DAB">
        <w:rPr>
          <w:rFonts w:ascii="Times New Roman" w:hAnsi="Times New Roman" w:cs="Times New Roman"/>
          <w:color w:val="000000" w:themeColor="text1"/>
          <w:sz w:val="24"/>
          <w:szCs w:val="24"/>
        </w:rPr>
        <w:t xml:space="preserve"> is required.</w:t>
      </w:r>
      <w:r w:rsidR="004D0DC5" w:rsidRPr="00155DAB">
        <w:rPr>
          <w:rFonts w:ascii="Times New Roman" w:hAnsi="Times New Roman" w:cs="Times New Roman"/>
          <w:color w:val="000000" w:themeColor="text1"/>
          <w:sz w:val="24"/>
          <w:szCs w:val="24"/>
        </w:rPr>
        <w:t xml:space="preserve">  The value of </w:t>
      </w:r>
      <w:proofErr w:type="spellStart"/>
      <w:r w:rsidR="007914F9" w:rsidRPr="00155DAB">
        <w:rPr>
          <w:rFonts w:ascii="Times New Roman" w:hAnsi="Times New Roman" w:cs="Times New Roman"/>
          <w:color w:val="000000" w:themeColor="text1"/>
          <w:sz w:val="24"/>
          <w:szCs w:val="24"/>
        </w:rPr>
        <w:t>Number_of_data_lines</w:t>
      </w:r>
      <w:proofErr w:type="spellEnd"/>
      <w:r w:rsidR="004D0DC5" w:rsidRPr="00155DAB">
        <w:rPr>
          <w:rFonts w:ascii="Times New Roman" w:hAnsi="Times New Roman" w:cs="Times New Roman"/>
          <w:color w:val="000000" w:themeColor="text1"/>
          <w:sz w:val="24"/>
          <w:szCs w:val="24"/>
        </w:rPr>
        <w:t xml:space="preserve"> is equal to the number of </w:t>
      </w:r>
      <w:del w:id="272" w:author="Author">
        <w:r w:rsidR="004D0DC5" w:rsidRPr="00155DAB">
          <w:rPr>
            <w:rFonts w:ascii="Times New Roman" w:hAnsi="Times New Roman" w:cs="Times New Roman"/>
            <w:color w:val="000000" w:themeColor="text1"/>
            <w:sz w:val="24"/>
            <w:szCs w:val="24"/>
          </w:rPr>
          <w:delText>pole-residue data lines that follow</w:delText>
        </w:r>
        <w:r w:rsidR="0076641C" w:rsidRPr="00155DAB">
          <w:rPr>
            <w:rFonts w:ascii="Times New Roman" w:hAnsi="Times New Roman" w:cs="Times New Roman"/>
            <w:color w:val="000000" w:themeColor="text1"/>
            <w:sz w:val="24"/>
            <w:szCs w:val="24"/>
          </w:rPr>
          <w:delText xml:space="preserve"> and shall match the </w:delText>
        </w:r>
        <w:r w:rsidR="00676295" w:rsidRPr="00155DAB">
          <w:rPr>
            <w:rFonts w:ascii="Times New Roman" w:hAnsi="Times New Roman" w:cs="Times New Roman"/>
            <w:color w:val="000000" w:themeColor="text1"/>
            <w:sz w:val="24"/>
            <w:szCs w:val="24"/>
          </w:rPr>
          <w:delText xml:space="preserve">value of </w:delText>
        </w:r>
        <w:r w:rsidR="007914F9" w:rsidRPr="00155DAB">
          <w:rPr>
            <w:rFonts w:ascii="Times New Roman" w:hAnsi="Times New Roman" w:cs="Times New Roman"/>
            <w:color w:val="000000" w:themeColor="text1"/>
            <w:sz w:val="24"/>
            <w:szCs w:val="24"/>
          </w:rPr>
          <w:delText>Number_of_</w:delText>
        </w:r>
      </w:del>
      <w:ins w:id="273" w:author="Author">
        <w:r w:rsidR="004D0DC5" w:rsidRPr="00155DAB">
          <w:rPr>
            <w:rFonts w:ascii="Times New Roman" w:hAnsi="Times New Roman" w:cs="Times New Roman"/>
            <w:color w:val="000000" w:themeColor="text1"/>
            <w:sz w:val="24"/>
            <w:szCs w:val="24"/>
          </w:rPr>
          <w:t xml:space="preserve">residue </w:t>
        </w:r>
      </w:ins>
      <w:r w:rsidR="004D0DC5" w:rsidRPr="00155DAB">
        <w:rPr>
          <w:rFonts w:ascii="Times New Roman" w:hAnsi="Times New Roman" w:cs="Times New Roman"/>
          <w:color w:val="000000" w:themeColor="text1"/>
          <w:sz w:val="24"/>
          <w:szCs w:val="24"/>
        </w:rPr>
        <w:t>data</w:t>
      </w:r>
      <w:del w:id="274" w:author="Author">
        <w:r w:rsidR="007914F9" w:rsidRPr="00155DAB">
          <w:rPr>
            <w:rFonts w:ascii="Times New Roman" w:hAnsi="Times New Roman" w:cs="Times New Roman"/>
            <w:color w:val="000000" w:themeColor="text1"/>
            <w:sz w:val="24"/>
            <w:szCs w:val="24"/>
          </w:rPr>
          <w:delText>_</w:delText>
        </w:r>
      </w:del>
      <w:ins w:id="275" w:author="Author">
        <w:r w:rsidR="004D0DC5" w:rsidRPr="00155DAB">
          <w:rPr>
            <w:rFonts w:ascii="Times New Roman" w:hAnsi="Times New Roman" w:cs="Times New Roman"/>
            <w:color w:val="000000" w:themeColor="text1"/>
            <w:sz w:val="24"/>
            <w:szCs w:val="24"/>
          </w:rPr>
          <w:t xml:space="preserve"> </w:t>
        </w:r>
      </w:ins>
      <w:r w:rsidR="004D0DC5" w:rsidRPr="00155DAB">
        <w:rPr>
          <w:rFonts w:ascii="Times New Roman" w:hAnsi="Times New Roman" w:cs="Times New Roman"/>
          <w:color w:val="000000" w:themeColor="text1"/>
          <w:sz w:val="24"/>
          <w:szCs w:val="24"/>
        </w:rPr>
        <w:t xml:space="preserve">lines </w:t>
      </w:r>
      <w:del w:id="276" w:author="Author">
        <w:r w:rsidR="004D0DC5" w:rsidRPr="00155DAB">
          <w:rPr>
            <w:rFonts w:ascii="Times New Roman" w:hAnsi="Times New Roman" w:cs="Times New Roman"/>
            <w:color w:val="000000" w:themeColor="text1"/>
            <w:sz w:val="24"/>
            <w:szCs w:val="24"/>
          </w:rPr>
          <w:delText xml:space="preserve">in the </w:delText>
        </w:r>
        <w:r w:rsidR="004D0DC5" w:rsidRPr="00155DAB">
          <w:rPr>
            <w:rFonts w:ascii="Times New Roman" w:eastAsia="SimSun" w:hAnsi="Times New Roman" w:cs="Times New Roman"/>
            <w:color w:val="000000" w:themeColor="text1"/>
            <w:sz w:val="24"/>
            <w:szCs w:val="24"/>
          </w:rPr>
          <w:delText xml:space="preserve">[Begin Common Poles Data] / [End Common Poles Data] </w:delText>
        </w:r>
        <w:r w:rsidR="004D0DC5" w:rsidRPr="00155DAB">
          <w:rPr>
            <w:rFonts w:ascii="Times New Roman" w:hAnsi="Times New Roman" w:cs="Times New Roman"/>
            <w:color w:val="000000" w:themeColor="text1"/>
            <w:sz w:val="24"/>
            <w:szCs w:val="24"/>
          </w:rPr>
          <w:delText>keyword pair.</w:delText>
        </w:r>
        <w:r w:rsidR="0076641C" w:rsidRPr="00155DAB">
          <w:rPr>
            <w:rFonts w:ascii="Times New Roman" w:hAnsi="Times New Roman" w:cs="Times New Roman"/>
            <w:color w:val="000000" w:themeColor="text1"/>
            <w:sz w:val="24"/>
            <w:szCs w:val="24"/>
          </w:rPr>
          <w:delText xml:space="preserve">  (Consequently,</w:delText>
        </w:r>
      </w:del>
      <w:ins w:id="277" w:author="Author">
        <w:r w:rsidR="004D0DC5" w:rsidRPr="00155DAB">
          <w:rPr>
            <w:rFonts w:ascii="Times New Roman" w:hAnsi="Times New Roman" w:cs="Times New Roman"/>
            <w:color w:val="000000" w:themeColor="text1"/>
            <w:sz w:val="24"/>
            <w:szCs w:val="24"/>
          </w:rPr>
          <w:t>that follow</w:t>
        </w:r>
        <w:r w:rsidR="00DE4172">
          <w:rPr>
            <w:rFonts w:ascii="Times New Roman" w:hAnsi="Times New Roman" w:cs="Times New Roman"/>
            <w:color w:val="000000" w:themeColor="text1"/>
            <w:sz w:val="24"/>
            <w:szCs w:val="24"/>
          </w:rPr>
          <w:t xml:space="preserve">.  </w:t>
        </w:r>
        <w:r w:rsidR="00DE4172" w:rsidRPr="00DE4172">
          <w:rPr>
            <w:rFonts w:ascii="Times New Roman" w:hAnsi="Times New Roman" w:cs="Times New Roman"/>
            <w:color w:val="000000" w:themeColor="text1"/>
            <w:sz w:val="24"/>
            <w:szCs w:val="24"/>
          </w:rPr>
          <w:t>It is permissible to have no data lines, in which case</w:t>
        </w:r>
      </w:ins>
      <w:r w:rsidR="00DE4172" w:rsidRPr="00DE4172">
        <w:rPr>
          <w:rFonts w:ascii="Times New Roman" w:hAnsi="Times New Roman" w:cs="Times New Roman"/>
          <w:color w:val="000000" w:themeColor="text1"/>
          <w:sz w:val="24"/>
          <w:szCs w:val="24"/>
        </w:rPr>
        <w:t xml:space="preserve"> the value of </w:t>
      </w:r>
      <w:proofErr w:type="spellStart"/>
      <w:r w:rsidR="00DE4172" w:rsidRPr="00DE4172">
        <w:rPr>
          <w:rFonts w:ascii="Times New Roman" w:hAnsi="Times New Roman" w:cs="Times New Roman"/>
          <w:color w:val="000000" w:themeColor="text1"/>
          <w:sz w:val="24"/>
          <w:szCs w:val="24"/>
        </w:rPr>
        <w:t>Number_of_data_lines</w:t>
      </w:r>
      <w:proofErr w:type="spellEnd"/>
      <w:r w:rsidR="00DE4172" w:rsidRPr="00DE4172">
        <w:rPr>
          <w:rFonts w:ascii="Times New Roman" w:hAnsi="Times New Roman" w:cs="Times New Roman"/>
          <w:color w:val="000000" w:themeColor="text1"/>
          <w:sz w:val="24"/>
          <w:szCs w:val="24"/>
        </w:rPr>
        <w:t xml:space="preserve"> </w:t>
      </w:r>
      <w:del w:id="278" w:author="Author">
        <w:r w:rsidR="0076641C" w:rsidRPr="00155DAB">
          <w:rPr>
            <w:rFonts w:ascii="Times New Roman" w:hAnsi="Times New Roman" w:cs="Times New Roman"/>
            <w:color w:val="000000" w:themeColor="text1"/>
            <w:sz w:val="24"/>
            <w:szCs w:val="24"/>
          </w:rPr>
          <w:delText>must</w:delText>
        </w:r>
      </w:del>
      <w:ins w:id="279" w:author="Author">
        <w:r w:rsidR="00DE4172" w:rsidRPr="00DE4172">
          <w:rPr>
            <w:rFonts w:ascii="Times New Roman" w:hAnsi="Times New Roman" w:cs="Times New Roman"/>
            <w:color w:val="000000" w:themeColor="text1"/>
            <w:sz w:val="24"/>
            <w:szCs w:val="24"/>
          </w:rPr>
          <w:t>shall</w:t>
        </w:r>
      </w:ins>
      <w:r w:rsidR="00DE4172" w:rsidRPr="00DE4172">
        <w:rPr>
          <w:rFonts w:ascii="Times New Roman" w:hAnsi="Times New Roman" w:cs="Times New Roman"/>
          <w:color w:val="000000" w:themeColor="text1"/>
          <w:sz w:val="24"/>
          <w:szCs w:val="24"/>
        </w:rPr>
        <w:t xml:space="preserve"> be </w:t>
      </w:r>
      <w:del w:id="280" w:author="Author">
        <w:r w:rsidR="0076641C" w:rsidRPr="00155DAB">
          <w:rPr>
            <w:rFonts w:ascii="Times New Roman" w:hAnsi="Times New Roman" w:cs="Times New Roman"/>
            <w:color w:val="000000" w:themeColor="text1"/>
            <w:sz w:val="24"/>
            <w:szCs w:val="24"/>
          </w:rPr>
          <w:delText>the same within</w:delText>
        </w:r>
      </w:del>
      <w:ins w:id="281" w:author="Author">
        <w:r w:rsidR="00DE4172" w:rsidRPr="00DE4172">
          <w:rPr>
            <w:rFonts w:ascii="Times New Roman" w:hAnsi="Times New Roman" w:cs="Times New Roman"/>
            <w:color w:val="000000" w:themeColor="text1"/>
            <w:sz w:val="24"/>
            <w:szCs w:val="24"/>
          </w:rPr>
          <w:t>zero.</w:t>
        </w:r>
        <w:r w:rsidR="00DE4172">
          <w:rPr>
            <w:rFonts w:ascii="Times New Roman" w:hAnsi="Times New Roman" w:cs="Times New Roman"/>
            <w:color w:val="000000" w:themeColor="text1"/>
            <w:sz w:val="24"/>
            <w:szCs w:val="24"/>
          </w:rPr>
          <w:t xml:space="preserve">  </w:t>
        </w:r>
        <w:r w:rsidR="008732B8">
          <w:rPr>
            <w:rFonts w:ascii="Times New Roman" w:hAnsi="Times New Roman" w:cs="Times New Roman"/>
            <w:color w:val="000000" w:themeColor="text1"/>
            <w:sz w:val="24"/>
            <w:szCs w:val="24"/>
          </w:rPr>
          <w:t>However,</w:t>
        </w:r>
      </w:ins>
      <w:r w:rsidR="008732B8">
        <w:rPr>
          <w:rFonts w:ascii="Times New Roman" w:hAnsi="Times New Roman" w:cs="Times New Roman"/>
          <w:color w:val="000000" w:themeColor="text1"/>
          <w:sz w:val="24"/>
          <w:szCs w:val="24"/>
        </w:rPr>
        <w:t xml:space="preserve"> each </w:t>
      </w:r>
      <w:r w:rsidR="008732B8" w:rsidRPr="00155DAB">
        <w:rPr>
          <w:rFonts w:ascii="Times New Roman" w:hAnsi="Times New Roman" w:cs="Times New Roman"/>
          <w:color w:val="000000" w:themeColor="text1"/>
          <w:sz w:val="24"/>
          <w:szCs w:val="24"/>
        </w:rPr>
        <w:t xml:space="preserve">[Begin </w:t>
      </w:r>
      <w:r w:rsidR="008732B8">
        <w:rPr>
          <w:rFonts w:ascii="Times New Roman" w:hAnsi="Times New Roman" w:cs="Times New Roman"/>
          <w:color w:val="000000" w:themeColor="text1"/>
          <w:sz w:val="24"/>
          <w:szCs w:val="24"/>
        </w:rPr>
        <w:t>Residues Data</w:t>
      </w:r>
      <w:r w:rsidR="008732B8" w:rsidRPr="00155DAB">
        <w:rPr>
          <w:rFonts w:ascii="Times New Roman" w:hAnsi="Times New Roman" w:cs="Times New Roman"/>
          <w:color w:val="000000" w:themeColor="text1"/>
          <w:sz w:val="24"/>
          <w:szCs w:val="24"/>
        </w:rPr>
        <w:t xml:space="preserve">] </w:t>
      </w:r>
      <w:del w:id="282" w:author="Author">
        <w:r w:rsidR="0076641C" w:rsidRPr="00155DAB">
          <w:rPr>
            <w:rFonts w:ascii="Times New Roman" w:eastAsia="SimSun" w:hAnsi="Times New Roman" w:cs="Times New Roman"/>
            <w:color w:val="000000" w:themeColor="text1"/>
            <w:sz w:val="24"/>
            <w:szCs w:val="24"/>
          </w:rPr>
          <w:delText>/ [End Residues</w:delText>
        </w:r>
      </w:del>
      <w:ins w:id="283" w:author="Author">
        <w:r w:rsidR="008732B8">
          <w:rPr>
            <w:rFonts w:ascii="Times New Roman" w:hAnsi="Times New Roman" w:cs="Times New Roman"/>
            <w:color w:val="000000" w:themeColor="text1"/>
            <w:sz w:val="24"/>
            <w:szCs w:val="24"/>
          </w:rPr>
          <w:t xml:space="preserve">keyword and the </w:t>
        </w:r>
        <w:r w:rsidR="008732B8" w:rsidRPr="00155DAB">
          <w:rPr>
            <w:rFonts w:ascii="Times New Roman" w:hAnsi="Times New Roman" w:cs="Times New Roman"/>
            <w:color w:val="000000" w:themeColor="text1"/>
            <w:sz w:val="24"/>
            <w:szCs w:val="24"/>
          </w:rPr>
          <w:t xml:space="preserve">[Begin </w:t>
        </w:r>
        <w:r w:rsidR="008732B8">
          <w:rPr>
            <w:rFonts w:ascii="Times New Roman" w:hAnsi="Times New Roman" w:cs="Times New Roman"/>
            <w:color w:val="000000" w:themeColor="text1"/>
            <w:sz w:val="24"/>
            <w:szCs w:val="24"/>
          </w:rPr>
          <w:t>Common Poles</w:t>
        </w:r>
      </w:ins>
      <w:r w:rsidR="008732B8">
        <w:rPr>
          <w:rFonts w:ascii="Times New Roman" w:hAnsi="Times New Roman" w:cs="Times New Roman"/>
          <w:color w:val="000000" w:themeColor="text1"/>
          <w:sz w:val="24"/>
          <w:szCs w:val="24"/>
        </w:rPr>
        <w:t xml:space="preserve"> </w:t>
      </w:r>
      <w:r w:rsidR="008732B8" w:rsidRPr="00155DAB">
        <w:rPr>
          <w:rFonts w:ascii="Times New Roman" w:hAnsi="Times New Roman" w:cs="Times New Roman"/>
          <w:color w:val="000000" w:themeColor="text1"/>
          <w:sz w:val="24"/>
          <w:szCs w:val="24"/>
        </w:rPr>
        <w:t xml:space="preserve">Data] </w:t>
      </w:r>
      <w:r w:rsidR="008732B8">
        <w:rPr>
          <w:rFonts w:ascii="Times New Roman" w:hAnsi="Times New Roman" w:cs="Times New Roman"/>
          <w:color w:val="000000" w:themeColor="text1"/>
          <w:sz w:val="24"/>
          <w:szCs w:val="24"/>
        </w:rPr>
        <w:t xml:space="preserve">keyword </w:t>
      </w:r>
      <w:del w:id="284" w:author="Author">
        <w:r w:rsidR="0076641C" w:rsidRPr="00155DAB">
          <w:rPr>
            <w:rFonts w:ascii="Times New Roman" w:hAnsi="Times New Roman" w:cs="Times New Roman"/>
            <w:color w:val="000000" w:themeColor="text1"/>
            <w:sz w:val="24"/>
            <w:szCs w:val="24"/>
          </w:rPr>
          <w:delText>pair</w:delText>
        </w:r>
      </w:del>
      <w:ins w:id="285" w:author="Author">
        <w:r w:rsidR="008732B8">
          <w:rPr>
            <w:rFonts w:ascii="Times New Roman" w:hAnsi="Times New Roman" w:cs="Times New Roman"/>
            <w:color w:val="000000" w:themeColor="text1"/>
            <w:sz w:val="24"/>
            <w:szCs w:val="24"/>
          </w:rPr>
          <w:t>must have the same number of data lines</w:t>
        </w:r>
      </w:ins>
      <w:r w:rsidR="008732B8">
        <w:rPr>
          <w:rFonts w:ascii="Times New Roman" w:hAnsi="Times New Roman" w:cs="Times New Roman"/>
          <w:color w:val="000000" w:themeColor="text1"/>
          <w:sz w:val="24"/>
          <w:szCs w:val="24"/>
        </w:rPr>
        <w:t xml:space="preserve"> </w:t>
      </w:r>
      <w:proofErr w:type="gramStart"/>
      <w:r w:rsidR="008732B8">
        <w:rPr>
          <w:rFonts w:ascii="Times New Roman" w:hAnsi="Times New Roman" w:cs="Times New Roman"/>
          <w:color w:val="000000" w:themeColor="text1"/>
          <w:sz w:val="24"/>
          <w:szCs w:val="24"/>
        </w:rPr>
        <w:t>in a given</w:t>
      </w:r>
      <w:proofErr w:type="gramEnd"/>
      <w:r w:rsidR="008732B8">
        <w:rPr>
          <w:rFonts w:ascii="Times New Roman" w:hAnsi="Times New Roman" w:cs="Times New Roman"/>
          <w:color w:val="000000" w:themeColor="text1"/>
          <w:sz w:val="24"/>
          <w:szCs w:val="24"/>
        </w:rPr>
        <w:t xml:space="preserve"> model file</w:t>
      </w:r>
      <w:del w:id="286" w:author="Author">
        <w:r w:rsidR="0076641C" w:rsidRPr="00155DAB">
          <w:rPr>
            <w:rFonts w:ascii="Times New Roman" w:hAnsi="Times New Roman" w:cs="Times New Roman"/>
            <w:color w:val="000000" w:themeColor="text1"/>
            <w:sz w:val="24"/>
            <w:szCs w:val="24"/>
          </w:rPr>
          <w:delText>.)</w:delText>
        </w:r>
      </w:del>
      <w:ins w:id="287" w:author="Author">
        <w:r w:rsidR="00DE4172" w:rsidRPr="00DE4172">
          <w:rPr>
            <w:rFonts w:ascii="Times New Roman" w:hAnsi="Times New Roman" w:cs="Times New Roman"/>
            <w:color w:val="000000" w:themeColor="text1"/>
            <w:sz w:val="24"/>
            <w:szCs w:val="24"/>
          </w:rPr>
          <w:t>.</w:t>
        </w:r>
      </w:ins>
      <w:r w:rsidR="00705B50">
        <w:rPr>
          <w:rFonts w:ascii="Times New Roman" w:hAnsi="Times New Roman" w:cs="Times New Roman"/>
          <w:color w:val="000000" w:themeColor="text1"/>
          <w:sz w:val="24"/>
          <w:szCs w:val="24"/>
        </w:rPr>
        <w:t xml:space="preserve">  </w:t>
      </w:r>
      <w:r w:rsidR="0076641C" w:rsidRPr="00155DAB">
        <w:rPr>
          <w:rFonts w:ascii="Times New Roman" w:hAnsi="Times New Roman" w:cs="Times New Roman"/>
          <w:color w:val="000000" w:themeColor="text1"/>
          <w:sz w:val="24"/>
          <w:szCs w:val="24"/>
        </w:rPr>
        <w:t xml:space="preserve">The </w:t>
      </w:r>
      <w:proofErr w:type="spellStart"/>
      <w:r w:rsidR="007914F9" w:rsidRPr="00155DAB">
        <w:rPr>
          <w:rFonts w:ascii="Times New Roman" w:hAnsi="Times New Roman" w:cs="Times New Roman"/>
          <w:color w:val="000000" w:themeColor="text1"/>
          <w:sz w:val="24"/>
          <w:szCs w:val="24"/>
        </w:rPr>
        <w:t>Number_of_data_lines</w:t>
      </w:r>
      <w:proofErr w:type="spellEnd"/>
      <w:r w:rsidR="0076641C" w:rsidRPr="00155DAB">
        <w:rPr>
          <w:rFonts w:ascii="Times New Roman" w:hAnsi="Times New Roman" w:cs="Times New Roman"/>
          <w:color w:val="000000" w:themeColor="text1"/>
          <w:sz w:val="24"/>
          <w:szCs w:val="24"/>
        </w:rPr>
        <w:t xml:space="preserve"> </w:t>
      </w:r>
      <w:proofErr w:type="spellStart"/>
      <w:r w:rsidR="0076641C" w:rsidRPr="00155DAB">
        <w:rPr>
          <w:rFonts w:ascii="Times New Roman" w:hAnsi="Times New Roman" w:cs="Times New Roman"/>
          <w:color w:val="000000" w:themeColor="text1"/>
          <w:sz w:val="24"/>
          <w:szCs w:val="24"/>
        </w:rPr>
        <w:t>subparameter</w:t>
      </w:r>
      <w:proofErr w:type="spellEnd"/>
      <w:r w:rsidR="0076641C" w:rsidRPr="00155DAB">
        <w:rPr>
          <w:rFonts w:ascii="Times New Roman" w:hAnsi="Times New Roman" w:cs="Times New Roman"/>
          <w:color w:val="000000" w:themeColor="text1"/>
          <w:sz w:val="24"/>
          <w:szCs w:val="24"/>
        </w:rPr>
        <w:t xml:space="preserve"> within the </w:t>
      </w:r>
      <w:r w:rsidR="0076641C" w:rsidRPr="00155DAB">
        <w:rPr>
          <w:rFonts w:ascii="Times New Roman" w:eastAsia="SimSun" w:hAnsi="Times New Roman" w:cs="Times New Roman"/>
          <w:color w:val="000000" w:themeColor="text1"/>
          <w:sz w:val="24"/>
          <w:szCs w:val="24"/>
        </w:rPr>
        <w:t>[Begin Residues Data] / [End Residues Data]</w:t>
      </w:r>
      <w:r w:rsidR="0076641C" w:rsidRPr="00155DAB">
        <w:rPr>
          <w:rFonts w:ascii="Times New Roman" w:hAnsi="Times New Roman" w:cs="Times New Roman"/>
          <w:color w:val="000000" w:themeColor="text1"/>
          <w:sz w:val="24"/>
          <w:szCs w:val="24"/>
        </w:rPr>
        <w:t xml:space="preserve"> keyword pair is followed by the residues data</w:t>
      </w:r>
      <w:r w:rsidR="000B7933" w:rsidRPr="00155DAB">
        <w:rPr>
          <w:rFonts w:ascii="Times New Roman" w:hAnsi="Times New Roman" w:cs="Times New Roman"/>
          <w:color w:val="000000" w:themeColor="text1"/>
          <w:sz w:val="24"/>
          <w:szCs w:val="24"/>
        </w:rPr>
        <w:t xml:space="preserve"> lines</w:t>
      </w:r>
      <w:del w:id="288" w:author="Author">
        <w:r w:rsidR="0076641C" w:rsidRPr="00155DAB">
          <w:rPr>
            <w:rFonts w:ascii="Times New Roman" w:hAnsi="Times New Roman" w:cs="Times New Roman"/>
            <w:color w:val="000000" w:themeColor="text1"/>
            <w:sz w:val="24"/>
            <w:szCs w:val="24"/>
          </w:rPr>
          <w:delText>.</w:delText>
        </w:r>
      </w:del>
      <w:ins w:id="289" w:author="Author">
        <w:r w:rsidR="000945BC">
          <w:rPr>
            <w:rFonts w:ascii="Times New Roman" w:hAnsi="Times New Roman" w:cs="Times New Roman"/>
            <w:color w:val="000000" w:themeColor="text1"/>
            <w:sz w:val="24"/>
            <w:szCs w:val="24"/>
          </w:rPr>
          <w:t xml:space="preserve"> (if present) and terminated by the [End Residues Data] keyword</w:t>
        </w:r>
        <w:r w:rsidR="0076641C" w:rsidRPr="00155DAB">
          <w:rPr>
            <w:rFonts w:ascii="Times New Roman" w:hAnsi="Times New Roman" w:cs="Times New Roman"/>
            <w:color w:val="000000" w:themeColor="text1"/>
            <w:sz w:val="24"/>
            <w:szCs w:val="24"/>
          </w:rPr>
          <w:t>.</w:t>
        </w:r>
      </w:ins>
      <w:r w:rsidR="0076641C" w:rsidRPr="00155DAB">
        <w:rPr>
          <w:rFonts w:ascii="Times New Roman" w:hAnsi="Times New Roman" w:cs="Times New Roman"/>
          <w:color w:val="000000" w:themeColor="text1"/>
          <w:sz w:val="24"/>
          <w:szCs w:val="24"/>
        </w:rPr>
        <w:t xml:space="preserve">  Each </w:t>
      </w:r>
      <w:ins w:id="290" w:author="Author">
        <w:r w:rsidR="000945BC">
          <w:rPr>
            <w:rFonts w:ascii="Times New Roman" w:hAnsi="Times New Roman" w:cs="Times New Roman"/>
            <w:color w:val="000000" w:themeColor="text1"/>
            <w:sz w:val="24"/>
            <w:szCs w:val="24"/>
          </w:rPr>
          <w:t xml:space="preserve">data </w:t>
        </w:r>
      </w:ins>
      <w:r w:rsidR="0076641C" w:rsidRPr="00155DAB">
        <w:rPr>
          <w:rFonts w:ascii="Times New Roman" w:hAnsi="Times New Roman" w:cs="Times New Roman"/>
          <w:color w:val="000000" w:themeColor="text1"/>
          <w:sz w:val="24"/>
          <w:szCs w:val="24"/>
        </w:rPr>
        <w:t xml:space="preserve">line contains two numbers corresponding to </w:t>
      </w:r>
      <w:del w:id="291" w:author="Author">
        <w:r w:rsidR="006C13E8" w:rsidRPr="00155DAB">
          <w:rPr>
            <w:rFonts w:ascii="Times New Roman" w:hAnsi="Times New Roman" w:cs="Times New Roman"/>
            <w:color w:val="000000" w:themeColor="text1"/>
            <w:sz w:val="24"/>
            <w:szCs w:val="24"/>
          </w:rPr>
          <w:delText>a</w:delText>
        </w:r>
        <w:r w:rsidR="0076641C" w:rsidRPr="00155DAB">
          <w:rPr>
            <w:rFonts w:ascii="Times New Roman" w:hAnsi="Times New Roman" w:cs="Times New Roman"/>
            <w:color w:val="000000" w:themeColor="text1"/>
            <w:sz w:val="24"/>
            <w:szCs w:val="24"/>
            <w:vertAlign w:val="subscript"/>
          </w:rPr>
          <w:delText>m</w:delText>
        </w:r>
      </w:del>
      <w:ins w:id="292" w:author="Author">
        <w:r w:rsidR="009433AD">
          <w:rPr>
            <w:rFonts w:ascii="Times New Roman" w:hAnsi="Times New Roman" w:cs="Times New Roman"/>
            <w:color w:val="000000" w:themeColor="text1"/>
            <w:sz w:val="24"/>
            <w:szCs w:val="24"/>
          </w:rPr>
          <w:t>A</w:t>
        </w:r>
        <w:r w:rsidR="009433AD" w:rsidRPr="00155DAB">
          <w:rPr>
            <w:rFonts w:ascii="Times New Roman" w:hAnsi="Times New Roman" w:cs="Times New Roman"/>
            <w:color w:val="000000" w:themeColor="text1"/>
            <w:sz w:val="24"/>
            <w:szCs w:val="24"/>
            <w:vertAlign w:val="subscript"/>
          </w:rPr>
          <w:t>m</w:t>
        </w:r>
      </w:ins>
      <w:r w:rsidR="009433AD" w:rsidRPr="00155DAB">
        <w:rPr>
          <w:rFonts w:ascii="Times New Roman" w:hAnsi="Times New Roman" w:cs="Times New Roman"/>
          <w:color w:val="000000" w:themeColor="text1"/>
          <w:sz w:val="24"/>
          <w:szCs w:val="24"/>
        </w:rPr>
        <w:t xml:space="preserve"> </w:t>
      </w:r>
      <w:r w:rsidR="0076641C" w:rsidRPr="00155DAB">
        <w:rPr>
          <w:rFonts w:ascii="Times New Roman" w:hAnsi="Times New Roman" w:cs="Times New Roman"/>
          <w:color w:val="000000" w:themeColor="text1"/>
          <w:sz w:val="24"/>
          <w:szCs w:val="24"/>
        </w:rPr>
        <w:t xml:space="preserve">and </w:t>
      </w:r>
      <w:del w:id="293" w:author="Author">
        <w:r w:rsidR="006C13E8" w:rsidRPr="00155DAB">
          <w:rPr>
            <w:rFonts w:ascii="Times New Roman" w:hAnsi="Times New Roman" w:cs="Times New Roman"/>
            <w:color w:val="000000" w:themeColor="text1"/>
            <w:sz w:val="24"/>
            <w:szCs w:val="24"/>
          </w:rPr>
          <w:delText>b</w:delText>
        </w:r>
        <w:r w:rsidR="0076641C" w:rsidRPr="00155DAB">
          <w:rPr>
            <w:rFonts w:ascii="Times New Roman" w:hAnsi="Times New Roman" w:cs="Times New Roman"/>
            <w:color w:val="000000" w:themeColor="text1"/>
            <w:sz w:val="24"/>
            <w:szCs w:val="24"/>
            <w:vertAlign w:val="subscript"/>
          </w:rPr>
          <w:delText>m</w:delText>
        </w:r>
      </w:del>
      <w:ins w:id="294" w:author="Author">
        <w:r w:rsidR="009433AD">
          <w:rPr>
            <w:rFonts w:ascii="Times New Roman" w:hAnsi="Times New Roman" w:cs="Times New Roman"/>
            <w:color w:val="000000" w:themeColor="text1"/>
            <w:sz w:val="24"/>
            <w:szCs w:val="24"/>
          </w:rPr>
          <w:t>B</w:t>
        </w:r>
        <w:r w:rsidR="009433AD" w:rsidRPr="00155DAB">
          <w:rPr>
            <w:rFonts w:ascii="Times New Roman" w:hAnsi="Times New Roman" w:cs="Times New Roman"/>
            <w:color w:val="000000" w:themeColor="text1"/>
            <w:sz w:val="24"/>
            <w:szCs w:val="24"/>
            <w:vertAlign w:val="subscript"/>
          </w:rPr>
          <w:t>m</w:t>
        </w:r>
      </w:ins>
      <w:r w:rsidR="0076641C" w:rsidRPr="00155DAB">
        <w:rPr>
          <w:rFonts w:ascii="Times New Roman" w:hAnsi="Times New Roman" w:cs="Times New Roman"/>
          <w:color w:val="000000" w:themeColor="text1"/>
          <w:sz w:val="24"/>
          <w:szCs w:val="24"/>
        </w:rPr>
        <w:t>, as described above.</w:t>
      </w:r>
    </w:p>
    <w:p w14:paraId="75B78FF1" w14:textId="77777777" w:rsidR="0076641C" w:rsidRPr="00155DAB" w:rsidRDefault="0076641C" w:rsidP="004D0DC5">
      <w:pPr>
        <w:pStyle w:val="HTMLPreformatted"/>
        <w:spacing w:before="0"/>
        <w:rPr>
          <w:rFonts w:ascii="Times New Roman" w:hAnsi="Times New Roman" w:cs="Times New Roman"/>
          <w:color w:val="000000" w:themeColor="text1"/>
          <w:sz w:val="24"/>
          <w:szCs w:val="24"/>
        </w:rPr>
      </w:pPr>
    </w:p>
    <w:p w14:paraId="390271AC" w14:textId="77777777" w:rsidR="004D2AA2" w:rsidRPr="00155DAB" w:rsidRDefault="004D2AA2" w:rsidP="004D0DC5">
      <w:pPr>
        <w:pStyle w:val="HTMLPreformatted"/>
        <w:spacing w:before="0"/>
        <w:rPr>
          <w:rFonts w:ascii="Times New Roman" w:hAnsi="Times New Roman" w:cs="Times New Roman"/>
          <w:color w:val="000000" w:themeColor="text1"/>
          <w:sz w:val="24"/>
          <w:szCs w:val="24"/>
        </w:rPr>
      </w:pPr>
    </w:p>
    <w:p w14:paraId="1BC88010" w14:textId="7D077ECC" w:rsidR="007C3BEC" w:rsidRPr="00155DAB" w:rsidRDefault="007C3BEC" w:rsidP="007C3BEC">
      <w:pPr>
        <w:pStyle w:val="HTMLPreformatted"/>
        <w:tabs>
          <w:tab w:val="clear" w:pos="916"/>
          <w:tab w:val="left" w:pos="1440"/>
        </w:tabs>
        <w:spacing w:before="0"/>
        <w:rPr>
          <w:rFonts w:ascii="Times New Roman" w:eastAsia="SimSun" w:hAnsi="Times New Roman" w:cs="Times New Roman"/>
          <w:b/>
          <w:bCs/>
          <w:color w:val="000000" w:themeColor="text1"/>
          <w:sz w:val="24"/>
          <w:szCs w:val="24"/>
        </w:rPr>
      </w:pPr>
      <w:r w:rsidRPr="00155DAB">
        <w:rPr>
          <w:rFonts w:ascii="Times New Roman" w:hAnsi="Times New Roman" w:cs="Times New Roman"/>
          <w:i/>
          <w:iCs/>
          <w:color w:val="000000" w:themeColor="text1"/>
          <w:sz w:val="24"/>
          <w:szCs w:val="24"/>
        </w:rPr>
        <w:t>Keyword:</w:t>
      </w:r>
      <w:r w:rsidRPr="00155DAB">
        <w:rPr>
          <w:rFonts w:ascii="Times New Roman" w:hAnsi="Times New Roman" w:cs="Times New Roman"/>
          <w:color w:val="000000" w:themeColor="text1"/>
        </w:rPr>
        <w:tab/>
      </w:r>
      <w:r w:rsidRPr="00155DAB">
        <w:rPr>
          <w:rFonts w:ascii="Times New Roman" w:eastAsia="SimSun" w:hAnsi="Times New Roman" w:cs="Times New Roman"/>
          <w:b/>
          <w:bCs/>
          <w:color w:val="000000" w:themeColor="text1"/>
          <w:sz w:val="24"/>
          <w:szCs w:val="24"/>
        </w:rPr>
        <w:t>[End Residues Data]</w:t>
      </w:r>
    </w:p>
    <w:p w14:paraId="75E5B17D" w14:textId="4C0AB6ED" w:rsidR="007C3BEC" w:rsidRPr="00155DAB" w:rsidRDefault="007C3BEC" w:rsidP="007C3BEC">
      <w:pPr>
        <w:pStyle w:val="HTMLPreformatted"/>
        <w:tabs>
          <w:tab w:val="clear" w:pos="916"/>
          <w:tab w:val="left" w:pos="1440"/>
        </w:tabs>
        <w:spacing w:before="0"/>
        <w:rPr>
          <w:rFonts w:ascii="Times New Roman" w:eastAsia="SimSu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Required:</w:t>
      </w:r>
      <w:r w:rsidRPr="00155DAB">
        <w:rPr>
          <w:rFonts w:ascii="Times New Roman" w:eastAsia="SimSun" w:hAnsi="Times New Roman" w:cs="Times New Roman"/>
          <w:color w:val="000000" w:themeColor="text1"/>
          <w:sz w:val="24"/>
          <w:szCs w:val="24"/>
        </w:rPr>
        <w:tab/>
        <w:t>The [End Residues Data] keyword is required for each [Begin Residues Data] keyword</w:t>
      </w:r>
      <w:r w:rsidR="00FC7948" w:rsidRPr="00155DAB">
        <w:rPr>
          <w:rFonts w:ascii="Times New Roman" w:eastAsia="SimSun" w:hAnsi="Times New Roman" w:cs="Times New Roman"/>
          <w:color w:val="000000" w:themeColor="text1"/>
          <w:sz w:val="24"/>
          <w:szCs w:val="24"/>
        </w:rPr>
        <w:t>, otherwise it is not permitted</w:t>
      </w:r>
      <w:r w:rsidRPr="00155DAB">
        <w:rPr>
          <w:rFonts w:ascii="Times New Roman" w:eastAsia="SimSun" w:hAnsi="Times New Roman" w:cs="Times New Roman"/>
          <w:color w:val="000000" w:themeColor="text1"/>
          <w:sz w:val="24"/>
          <w:szCs w:val="24"/>
        </w:rPr>
        <w:t>.</w:t>
      </w:r>
    </w:p>
    <w:p w14:paraId="07D6F3C9" w14:textId="3B2D576D" w:rsidR="007C3BEC" w:rsidRPr="00155DAB" w:rsidRDefault="007C3BEC" w:rsidP="007C3BEC">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Description:</w:t>
      </w:r>
      <w:r w:rsidRPr="00155DAB">
        <w:rPr>
          <w:rFonts w:ascii="Times New Roman" w:eastAsia="SimSun" w:hAnsi="Times New Roman" w:cs="Times New Roman"/>
          <w:color w:val="000000" w:themeColor="text1"/>
          <w:sz w:val="24"/>
          <w:szCs w:val="24"/>
        </w:rPr>
        <w:tab/>
        <w:t xml:space="preserve">The [End Residues Data] keyword indicates the end of the </w:t>
      </w:r>
      <w:r w:rsidR="00A54EBA" w:rsidRPr="00155DAB">
        <w:rPr>
          <w:rFonts w:ascii="Times New Roman" w:eastAsia="SimSun" w:hAnsi="Times New Roman" w:cs="Times New Roman"/>
          <w:color w:val="000000" w:themeColor="text1"/>
          <w:sz w:val="24"/>
          <w:szCs w:val="24"/>
        </w:rPr>
        <w:t>residues</w:t>
      </w:r>
      <w:r w:rsidRPr="00155DAB">
        <w:rPr>
          <w:rFonts w:ascii="Times New Roman" w:eastAsia="SimSun" w:hAnsi="Times New Roman" w:cs="Times New Roman"/>
          <w:color w:val="000000" w:themeColor="text1"/>
          <w:sz w:val="24"/>
          <w:szCs w:val="24"/>
        </w:rPr>
        <w:t xml:space="preserve"> data.</w:t>
      </w:r>
    </w:p>
    <w:p w14:paraId="1E3BF035" w14:textId="77777777" w:rsidR="007C3BEC" w:rsidRPr="00155DAB" w:rsidRDefault="007C3BEC" w:rsidP="002E6DE7">
      <w:pPr>
        <w:pStyle w:val="HTMLPreformatted"/>
        <w:tabs>
          <w:tab w:val="clear" w:pos="916"/>
          <w:tab w:val="left" w:pos="1440"/>
        </w:tabs>
        <w:spacing w:before="0"/>
        <w:rPr>
          <w:rFonts w:ascii="Times New Roman" w:eastAsia="SimSun" w:hAnsi="Times New Roman" w:cs="Times New Roman"/>
          <w:i/>
          <w:iCs/>
          <w:color w:val="000000" w:themeColor="text1"/>
          <w:sz w:val="24"/>
          <w:szCs w:val="24"/>
        </w:rPr>
      </w:pPr>
    </w:p>
    <w:p w14:paraId="3F2E7125" w14:textId="1664C27C" w:rsidR="002E6DE7" w:rsidRPr="00155DAB" w:rsidRDefault="002E6DE7" w:rsidP="002E6DE7">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Example</w:t>
      </w:r>
      <w:r w:rsidR="00AA1E99" w:rsidRPr="00155DAB">
        <w:rPr>
          <w:rFonts w:ascii="Times New Roman" w:eastAsia="SimSun" w:hAnsi="Times New Roman" w:cs="Times New Roman"/>
          <w:i/>
          <w:iCs/>
          <w:color w:val="000000" w:themeColor="text1"/>
          <w:sz w:val="24"/>
          <w:szCs w:val="24"/>
        </w:rPr>
        <w:t>s</w:t>
      </w:r>
      <w:r w:rsidRPr="00155DAB">
        <w:rPr>
          <w:rFonts w:ascii="Times New Roman" w:eastAsia="SimSun" w:hAnsi="Times New Roman" w:cs="Times New Roman"/>
          <w:i/>
          <w:iCs/>
          <w:color w:val="000000" w:themeColor="text1"/>
          <w:sz w:val="24"/>
          <w:szCs w:val="24"/>
        </w:rPr>
        <w:t>:</w:t>
      </w:r>
    </w:p>
    <w:p w14:paraId="0DAB4A4B" w14:textId="77777777" w:rsidR="00AA1E99" w:rsidRPr="00155DAB" w:rsidRDefault="00AA1E99" w:rsidP="00AA1E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240"/>
        </w:tabs>
        <w:spacing w:before="0"/>
        <w:rPr>
          <w:rFonts w:eastAsia="SimSun"/>
          <w:color w:val="000000" w:themeColor="text1"/>
          <w:sz w:val="24"/>
          <w:szCs w:val="24"/>
        </w:rPr>
      </w:pPr>
      <w:r w:rsidRPr="00155DAB">
        <w:rPr>
          <w:rFonts w:eastAsia="SimSun"/>
          <w:color w:val="000000" w:themeColor="text1"/>
          <w:sz w:val="24"/>
          <w:szCs w:val="24"/>
        </w:rPr>
        <w:t>! This example is for S-parameter models</w:t>
      </w:r>
    </w:p>
    <w:p w14:paraId="530D7C87" w14:textId="3F658534" w:rsidR="00AA1E99" w:rsidRPr="00155DAB" w:rsidRDefault="00AA1E99" w:rsidP="00AA1E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240"/>
        </w:tabs>
        <w:spacing w:before="0"/>
        <w:rPr>
          <w:rFonts w:eastAsia="SimSun"/>
          <w:color w:val="000000" w:themeColor="text1"/>
          <w:sz w:val="24"/>
          <w:szCs w:val="24"/>
        </w:rPr>
      </w:pPr>
      <w:r w:rsidRPr="00155DAB">
        <w:rPr>
          <w:rFonts w:eastAsia="SimSun"/>
          <w:color w:val="000000" w:themeColor="text1"/>
          <w:sz w:val="24"/>
          <w:szCs w:val="24"/>
        </w:rPr>
        <w:t>! in which Asymptote is not permitted</w:t>
      </w:r>
    </w:p>
    <w:p w14:paraId="476F1CE9" w14:textId="67C0413E" w:rsidR="00AA1E99" w:rsidRPr="00155DAB" w:rsidRDefault="00AA1E99" w:rsidP="00AA1E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240"/>
        </w:tabs>
        <w:spacing w:before="0"/>
        <w:rPr>
          <w:rFonts w:eastAsia="SimSun"/>
          <w:color w:val="000000" w:themeColor="text1"/>
          <w:sz w:val="24"/>
          <w:szCs w:val="24"/>
        </w:rPr>
      </w:pPr>
      <w:r w:rsidRPr="00155DAB">
        <w:rPr>
          <w:rFonts w:eastAsia="SimSun"/>
          <w:color w:val="000000" w:themeColor="text1"/>
          <w:sz w:val="24"/>
          <w:szCs w:val="24"/>
        </w:rPr>
        <w:t>[Begin Residues Data]</w:t>
      </w:r>
      <w:r w:rsidR="00F74192" w:rsidRPr="00155DAB">
        <w:rPr>
          <w:rFonts w:eastAsia="SimSun"/>
          <w:color w:val="000000" w:themeColor="text1"/>
          <w:sz w:val="24"/>
          <w:szCs w:val="24"/>
        </w:rPr>
        <w:t xml:space="preserve"> </w:t>
      </w:r>
      <w:r w:rsidRPr="00155DAB">
        <w:rPr>
          <w:rFonts w:eastAsia="SimSun"/>
          <w:color w:val="000000" w:themeColor="text1"/>
          <w:sz w:val="24"/>
          <w:szCs w:val="24"/>
        </w:rPr>
        <w:t>(1,1)</w:t>
      </w:r>
    </w:p>
    <w:p w14:paraId="15664C1E" w14:textId="728527FD" w:rsidR="00AA1E99" w:rsidRPr="00155DAB" w:rsidRDefault="007914F9" w:rsidP="00AA1E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del w:id="295" w:author="Author">
        <w:r w:rsidRPr="00155DAB">
          <w:rPr>
            <w:rFonts w:eastAsia="SimSun"/>
            <w:color w:val="000000" w:themeColor="text1"/>
            <w:sz w:val="24"/>
            <w:szCs w:val="24"/>
          </w:rPr>
          <w:delText>Residue</w:delText>
        </w:r>
      </w:del>
      <w:proofErr w:type="spellStart"/>
      <w:ins w:id="296" w:author="Author">
        <w:r w:rsidR="00162314">
          <w:rPr>
            <w:rFonts w:eastAsia="SimSun"/>
            <w:color w:val="000000" w:themeColor="text1"/>
            <w:sz w:val="24"/>
            <w:szCs w:val="24"/>
          </w:rPr>
          <w:t>Constant</w:t>
        </w:r>
      </w:ins>
      <w:r w:rsidR="00162314">
        <w:rPr>
          <w:rFonts w:eastAsia="SimSun"/>
          <w:color w:val="000000" w:themeColor="text1"/>
          <w:sz w:val="24"/>
          <w:szCs w:val="24"/>
        </w:rPr>
        <w:t>_at_inf</w:t>
      </w:r>
      <w:r w:rsidRPr="00155DAB">
        <w:rPr>
          <w:rFonts w:eastAsia="SimSun"/>
          <w:color w:val="000000" w:themeColor="text1"/>
          <w:sz w:val="24"/>
          <w:szCs w:val="24"/>
        </w:rPr>
        <w:t>inity</w:t>
      </w:r>
      <w:proofErr w:type="spellEnd"/>
      <w:r w:rsidR="00F74192" w:rsidRPr="00155DAB">
        <w:rPr>
          <w:rFonts w:eastAsia="SimSun"/>
          <w:color w:val="000000" w:themeColor="text1"/>
          <w:sz w:val="24"/>
          <w:szCs w:val="24"/>
        </w:rPr>
        <w:t xml:space="preserve"> = </w:t>
      </w:r>
      <w:r w:rsidR="00AA1E99" w:rsidRPr="00155DAB">
        <w:rPr>
          <w:rFonts w:eastAsia="SimSun"/>
          <w:color w:val="000000" w:themeColor="text1"/>
          <w:sz w:val="24"/>
          <w:szCs w:val="24"/>
        </w:rPr>
        <w:t>0.321123423421</w:t>
      </w:r>
    </w:p>
    <w:p w14:paraId="1082D545" w14:textId="13C59683" w:rsidR="00AA1E99" w:rsidRPr="00155DAB" w:rsidRDefault="007914F9" w:rsidP="00AA1E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proofErr w:type="spellStart"/>
      <w:r w:rsidRPr="00155DAB">
        <w:rPr>
          <w:rFonts w:eastAsia="SimSun"/>
          <w:color w:val="000000" w:themeColor="text1"/>
          <w:sz w:val="24"/>
          <w:szCs w:val="24"/>
        </w:rPr>
        <w:t>Number_of_data_lines</w:t>
      </w:r>
      <w:proofErr w:type="spellEnd"/>
      <w:r w:rsidR="00F74192" w:rsidRPr="00155DAB">
        <w:rPr>
          <w:rFonts w:eastAsia="SimSun"/>
          <w:color w:val="000000" w:themeColor="text1"/>
          <w:sz w:val="24"/>
          <w:szCs w:val="24"/>
        </w:rPr>
        <w:t xml:space="preserve"> = </w:t>
      </w:r>
      <w:r w:rsidR="00AA1E99" w:rsidRPr="00155DAB">
        <w:rPr>
          <w:rFonts w:eastAsia="SimSun"/>
          <w:color w:val="000000" w:themeColor="text1"/>
          <w:sz w:val="24"/>
          <w:szCs w:val="24"/>
        </w:rPr>
        <w:t>35</w:t>
      </w:r>
    </w:p>
    <w:p w14:paraId="063C7EA7" w14:textId="77777777" w:rsidR="00AA1E99" w:rsidRPr="00155DAB" w:rsidRDefault="00AA1E99" w:rsidP="00AA1E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rPr>
      </w:pPr>
      <w:r w:rsidRPr="00155DAB">
        <w:rPr>
          <w:rFonts w:eastAsiaTheme="minorEastAsia"/>
          <w:color w:val="000000" w:themeColor="text1"/>
          <w:sz w:val="16"/>
          <w:szCs w:val="16"/>
        </w:rPr>
        <w:tab/>
        <w:t>-2.15363238798792e-06</w:t>
      </w:r>
      <w:r w:rsidRPr="00155DAB">
        <w:rPr>
          <w:rFonts w:eastAsiaTheme="minorEastAsia"/>
          <w:color w:val="000000" w:themeColor="text1"/>
          <w:sz w:val="16"/>
          <w:szCs w:val="16"/>
        </w:rPr>
        <w:tab/>
        <w:t>1.96534688582861e-05</w:t>
      </w:r>
    </w:p>
    <w:p w14:paraId="59D38430" w14:textId="77777777" w:rsidR="00AA1E99" w:rsidRPr="00155DAB" w:rsidRDefault="00AA1E99" w:rsidP="00AA1E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lang w:val="pt-BR"/>
        </w:rPr>
      </w:pPr>
      <w:r w:rsidRPr="00155DAB">
        <w:rPr>
          <w:rFonts w:eastAsiaTheme="minorEastAsia"/>
          <w:color w:val="000000" w:themeColor="text1"/>
          <w:sz w:val="16"/>
          <w:szCs w:val="16"/>
        </w:rPr>
        <w:tab/>
      </w:r>
      <w:r w:rsidRPr="00155DAB">
        <w:rPr>
          <w:rFonts w:eastAsiaTheme="minorEastAsia"/>
          <w:color w:val="000000" w:themeColor="text1"/>
          <w:sz w:val="16"/>
          <w:szCs w:val="16"/>
          <w:lang w:val="pt-BR"/>
        </w:rPr>
        <w:t>-1.05426912887832e+01</w:t>
      </w:r>
      <w:r w:rsidRPr="00155DAB">
        <w:rPr>
          <w:rFonts w:eastAsiaTheme="minorEastAsia"/>
          <w:color w:val="000000" w:themeColor="text1"/>
          <w:sz w:val="16"/>
          <w:szCs w:val="16"/>
          <w:lang w:val="pt-BR"/>
        </w:rPr>
        <w:tab/>
        <w:t>-8.82630433918342e+00</w:t>
      </w:r>
    </w:p>
    <w:p w14:paraId="22831622" w14:textId="77777777" w:rsidR="00AA1E99" w:rsidRPr="00155DAB" w:rsidRDefault="00AA1E99" w:rsidP="00AA1E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1.25728612812034e-05</w:t>
      </w:r>
      <w:r w:rsidRPr="00155DAB">
        <w:rPr>
          <w:rFonts w:eastAsiaTheme="minorEastAsia"/>
          <w:color w:val="000000" w:themeColor="text1"/>
          <w:sz w:val="16"/>
          <w:szCs w:val="16"/>
          <w:lang w:val="pt-BR"/>
        </w:rPr>
        <w:tab/>
        <w:t>2.13669372820529e-05</w:t>
      </w:r>
    </w:p>
    <w:p w14:paraId="19F4D106" w14:textId="77777777" w:rsidR="00AA1E99" w:rsidRPr="00155DAB" w:rsidRDefault="00AA1E99" w:rsidP="00AA1E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5.10972708034658e-05</w:t>
      </w:r>
      <w:r w:rsidRPr="00155DAB">
        <w:rPr>
          <w:rFonts w:eastAsiaTheme="minorEastAsia"/>
          <w:color w:val="000000" w:themeColor="text1"/>
          <w:sz w:val="16"/>
          <w:szCs w:val="16"/>
          <w:lang w:val="pt-BR"/>
        </w:rPr>
        <w:tab/>
        <w:t>-1.15663907003945e-05</w:t>
      </w:r>
    </w:p>
    <w:p w14:paraId="60038F45" w14:textId="77777777" w:rsidR="00AA1E99" w:rsidRPr="00155DAB" w:rsidRDefault="00AA1E99" w:rsidP="00AA1E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3.07314704488451e-06</w:t>
      </w:r>
      <w:r w:rsidRPr="00155DAB">
        <w:rPr>
          <w:rFonts w:eastAsiaTheme="minorEastAsia"/>
          <w:color w:val="000000" w:themeColor="text1"/>
          <w:sz w:val="16"/>
          <w:szCs w:val="16"/>
          <w:lang w:val="pt-BR"/>
        </w:rPr>
        <w:tab/>
        <w:t>5.16091015967049e-06</w:t>
      </w:r>
    </w:p>
    <w:p w14:paraId="039C3DD6" w14:textId="77777777" w:rsidR="00AA1E99" w:rsidRPr="00155DAB" w:rsidRDefault="00AA1E99" w:rsidP="00AA1E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rFonts w:eastAsiaTheme="minorEastAsia"/>
          <w:color w:val="000000" w:themeColor="text1"/>
          <w:sz w:val="16"/>
          <w:szCs w:val="16"/>
          <w:lang w:val="pt-BR"/>
        </w:rPr>
      </w:pPr>
      <w:r w:rsidRPr="00155DAB">
        <w:rPr>
          <w:rFonts w:eastAsiaTheme="minorEastAsia"/>
          <w:color w:val="000000" w:themeColor="text1"/>
          <w:sz w:val="16"/>
          <w:szCs w:val="16"/>
          <w:lang w:val="pt-BR"/>
        </w:rPr>
        <w:tab/>
        <w:t>…</w:t>
      </w:r>
    </w:p>
    <w:p w14:paraId="1BFCE035" w14:textId="77777777" w:rsidR="00AA1E99" w:rsidRPr="00155DAB" w:rsidRDefault="00AA1E99" w:rsidP="00AA1E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lang w:val="pt-BR"/>
        </w:rPr>
      </w:pPr>
      <w:r w:rsidRPr="00155DAB">
        <w:rPr>
          <w:color w:val="000000" w:themeColor="text1"/>
          <w:sz w:val="16"/>
          <w:szCs w:val="16"/>
          <w:lang w:val="pt-BR"/>
        </w:rPr>
        <w:tab/>
        <w:t>3.07314704488451e-06</w:t>
      </w:r>
      <w:r w:rsidRPr="00155DAB">
        <w:rPr>
          <w:color w:val="000000" w:themeColor="text1"/>
          <w:sz w:val="16"/>
          <w:szCs w:val="16"/>
          <w:lang w:val="pt-BR"/>
        </w:rPr>
        <w:tab/>
        <w:t>5.16091015967049e-06</w:t>
      </w:r>
    </w:p>
    <w:p w14:paraId="443B21A7" w14:textId="4F322433" w:rsidR="00AA1E99" w:rsidRPr="00155DAB" w:rsidRDefault="00AA1E99" w:rsidP="00AA1E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240"/>
        </w:tabs>
        <w:spacing w:before="0"/>
        <w:rPr>
          <w:rFonts w:eastAsia="SimSun"/>
          <w:color w:val="000000" w:themeColor="text1"/>
          <w:sz w:val="24"/>
          <w:szCs w:val="24"/>
        </w:rPr>
      </w:pPr>
      <w:r w:rsidRPr="00155DAB">
        <w:rPr>
          <w:rFonts w:eastAsia="SimSun"/>
          <w:color w:val="000000" w:themeColor="text1"/>
          <w:sz w:val="24"/>
          <w:szCs w:val="24"/>
        </w:rPr>
        <w:t>[End Residues Data]</w:t>
      </w:r>
    </w:p>
    <w:p w14:paraId="063093A5" w14:textId="77777777" w:rsidR="00AA1E99" w:rsidRPr="00155DAB" w:rsidRDefault="00AA1E99" w:rsidP="00AA1E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240"/>
        </w:tabs>
        <w:spacing w:before="0"/>
        <w:rPr>
          <w:rFonts w:eastAsia="SimSun"/>
          <w:color w:val="000000" w:themeColor="text1"/>
          <w:sz w:val="24"/>
          <w:szCs w:val="24"/>
        </w:rPr>
      </w:pPr>
    </w:p>
    <w:p w14:paraId="33B9C34F" w14:textId="67B0454C" w:rsidR="00AA1E99" w:rsidRPr="00155DAB" w:rsidRDefault="00AA1E99" w:rsidP="00AA1E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240"/>
        </w:tabs>
        <w:spacing w:before="0"/>
        <w:rPr>
          <w:rFonts w:eastAsia="SimSun"/>
          <w:color w:val="000000" w:themeColor="text1"/>
          <w:sz w:val="24"/>
          <w:szCs w:val="24"/>
        </w:rPr>
      </w:pPr>
      <w:r w:rsidRPr="00155DAB">
        <w:rPr>
          <w:rFonts w:eastAsia="SimSun"/>
          <w:color w:val="000000" w:themeColor="text1"/>
          <w:sz w:val="24"/>
          <w:szCs w:val="24"/>
        </w:rPr>
        <w:t>! This example is for Y or Z-parameter models</w:t>
      </w:r>
    </w:p>
    <w:p w14:paraId="5DBA5E19" w14:textId="2D038165"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240"/>
        </w:tabs>
        <w:spacing w:before="0"/>
        <w:rPr>
          <w:rFonts w:eastAsia="SimSun"/>
          <w:color w:val="000000" w:themeColor="text1"/>
          <w:sz w:val="24"/>
          <w:szCs w:val="24"/>
        </w:rPr>
      </w:pPr>
      <w:r w:rsidRPr="00155DAB">
        <w:rPr>
          <w:rFonts w:eastAsia="SimSun"/>
          <w:color w:val="000000" w:themeColor="text1"/>
          <w:sz w:val="24"/>
          <w:szCs w:val="24"/>
        </w:rPr>
        <w:t>[Begin Residues Data]</w:t>
      </w:r>
      <w:r w:rsidR="00F74192" w:rsidRPr="00155DAB">
        <w:rPr>
          <w:rFonts w:eastAsia="SimSun"/>
          <w:color w:val="000000" w:themeColor="text1"/>
          <w:sz w:val="24"/>
          <w:szCs w:val="24"/>
        </w:rPr>
        <w:t xml:space="preserve"> </w:t>
      </w:r>
      <w:r w:rsidRPr="00155DAB">
        <w:rPr>
          <w:rFonts w:eastAsia="SimSun"/>
          <w:color w:val="000000" w:themeColor="text1"/>
          <w:sz w:val="24"/>
          <w:szCs w:val="24"/>
        </w:rPr>
        <w:t>(1,1)</w:t>
      </w:r>
    </w:p>
    <w:p w14:paraId="51B8D21A" w14:textId="27CDD3D2"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r w:rsidRPr="00155DAB">
        <w:rPr>
          <w:rFonts w:eastAsia="SimSun"/>
          <w:color w:val="000000" w:themeColor="text1"/>
          <w:sz w:val="24"/>
          <w:szCs w:val="24"/>
        </w:rPr>
        <w:t>Asymptote</w:t>
      </w:r>
      <w:r w:rsidR="00F74192" w:rsidRPr="00155DAB">
        <w:rPr>
          <w:rFonts w:eastAsia="SimSun"/>
          <w:color w:val="000000" w:themeColor="text1"/>
          <w:sz w:val="24"/>
          <w:szCs w:val="24"/>
        </w:rPr>
        <w:t xml:space="preserve"> = </w:t>
      </w:r>
      <w:r w:rsidRPr="00155DAB">
        <w:rPr>
          <w:rFonts w:eastAsia="SimSun"/>
          <w:color w:val="000000" w:themeColor="text1"/>
          <w:sz w:val="24"/>
          <w:szCs w:val="24"/>
        </w:rPr>
        <w:t>0.83754e-12</w:t>
      </w:r>
    </w:p>
    <w:p w14:paraId="3A61144D" w14:textId="593BD264" w:rsidR="00CF60CF" w:rsidRPr="00155DAB" w:rsidRDefault="007914F9"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del w:id="297" w:author="Author">
        <w:r w:rsidRPr="00155DAB">
          <w:rPr>
            <w:rFonts w:eastAsia="SimSun"/>
            <w:color w:val="000000" w:themeColor="text1"/>
            <w:sz w:val="24"/>
            <w:szCs w:val="24"/>
          </w:rPr>
          <w:delText>Residue</w:delText>
        </w:r>
      </w:del>
      <w:proofErr w:type="spellStart"/>
      <w:ins w:id="298" w:author="Author">
        <w:r w:rsidR="00162314">
          <w:rPr>
            <w:rFonts w:eastAsia="SimSun"/>
            <w:color w:val="000000" w:themeColor="text1"/>
            <w:sz w:val="24"/>
            <w:szCs w:val="24"/>
          </w:rPr>
          <w:t>Constant</w:t>
        </w:r>
      </w:ins>
      <w:r w:rsidR="00162314">
        <w:rPr>
          <w:rFonts w:eastAsia="SimSun"/>
          <w:color w:val="000000" w:themeColor="text1"/>
          <w:sz w:val="24"/>
          <w:szCs w:val="24"/>
        </w:rPr>
        <w:t>_at_inf</w:t>
      </w:r>
      <w:r w:rsidRPr="00155DAB">
        <w:rPr>
          <w:rFonts w:eastAsia="SimSun"/>
          <w:color w:val="000000" w:themeColor="text1"/>
          <w:sz w:val="24"/>
          <w:szCs w:val="24"/>
        </w:rPr>
        <w:t>inity</w:t>
      </w:r>
      <w:proofErr w:type="spellEnd"/>
      <w:r w:rsidR="00F74192" w:rsidRPr="00155DAB">
        <w:rPr>
          <w:rFonts w:eastAsia="SimSun"/>
          <w:color w:val="000000" w:themeColor="text1"/>
          <w:sz w:val="24"/>
          <w:szCs w:val="24"/>
        </w:rPr>
        <w:t xml:space="preserve"> = </w:t>
      </w:r>
      <w:r w:rsidR="00CF60CF" w:rsidRPr="00155DAB">
        <w:rPr>
          <w:rFonts w:eastAsia="SimSun"/>
          <w:color w:val="000000" w:themeColor="text1"/>
          <w:sz w:val="24"/>
          <w:szCs w:val="24"/>
        </w:rPr>
        <w:t>0.321123423421</w:t>
      </w:r>
    </w:p>
    <w:p w14:paraId="3954942E" w14:textId="58C88D86" w:rsidR="00CF60CF" w:rsidRPr="00155DAB" w:rsidRDefault="007914F9"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0"/>
        </w:tabs>
        <w:spacing w:before="0"/>
        <w:rPr>
          <w:rFonts w:eastAsia="SimSun"/>
          <w:color w:val="000000" w:themeColor="text1"/>
          <w:sz w:val="24"/>
          <w:szCs w:val="24"/>
        </w:rPr>
      </w:pPr>
      <w:proofErr w:type="spellStart"/>
      <w:r w:rsidRPr="00155DAB">
        <w:rPr>
          <w:rFonts w:eastAsia="SimSun"/>
          <w:color w:val="000000" w:themeColor="text1"/>
          <w:sz w:val="24"/>
          <w:szCs w:val="24"/>
        </w:rPr>
        <w:t>Number_of_data_lines</w:t>
      </w:r>
      <w:proofErr w:type="spellEnd"/>
      <w:r w:rsidR="00F74192" w:rsidRPr="00155DAB">
        <w:rPr>
          <w:rFonts w:eastAsia="SimSun"/>
          <w:color w:val="000000" w:themeColor="text1"/>
          <w:sz w:val="24"/>
          <w:szCs w:val="24"/>
        </w:rPr>
        <w:t xml:space="preserve"> = </w:t>
      </w:r>
      <w:r w:rsidR="00CF60CF" w:rsidRPr="00155DAB">
        <w:rPr>
          <w:rFonts w:eastAsia="SimSun"/>
          <w:color w:val="000000" w:themeColor="text1"/>
          <w:sz w:val="24"/>
          <w:szCs w:val="24"/>
        </w:rPr>
        <w:t>35</w:t>
      </w:r>
    </w:p>
    <w:p w14:paraId="7CC58A1D"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rPr>
      </w:pPr>
      <w:r w:rsidRPr="00155DAB">
        <w:rPr>
          <w:rFonts w:eastAsiaTheme="minorEastAsia"/>
          <w:color w:val="000000" w:themeColor="text1"/>
          <w:sz w:val="16"/>
          <w:szCs w:val="16"/>
        </w:rPr>
        <w:tab/>
        <w:t>-2.15363238798792e-06</w:t>
      </w:r>
      <w:r w:rsidRPr="00155DAB">
        <w:rPr>
          <w:rFonts w:eastAsiaTheme="minorEastAsia"/>
          <w:color w:val="000000" w:themeColor="text1"/>
          <w:sz w:val="16"/>
          <w:szCs w:val="16"/>
        </w:rPr>
        <w:tab/>
        <w:t>1.96534688582861e-05</w:t>
      </w:r>
    </w:p>
    <w:p w14:paraId="41507FD5"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lang w:val="pt-BR"/>
        </w:rPr>
      </w:pPr>
      <w:r w:rsidRPr="00155DAB">
        <w:rPr>
          <w:rFonts w:eastAsiaTheme="minorEastAsia"/>
          <w:color w:val="000000" w:themeColor="text1"/>
          <w:sz w:val="16"/>
          <w:szCs w:val="16"/>
        </w:rPr>
        <w:tab/>
      </w:r>
      <w:r w:rsidRPr="00155DAB">
        <w:rPr>
          <w:rFonts w:eastAsiaTheme="minorEastAsia"/>
          <w:color w:val="000000" w:themeColor="text1"/>
          <w:sz w:val="16"/>
          <w:szCs w:val="16"/>
          <w:lang w:val="pt-BR"/>
        </w:rPr>
        <w:t>-1.05426912887832e+01</w:t>
      </w:r>
      <w:r w:rsidRPr="00155DAB">
        <w:rPr>
          <w:rFonts w:eastAsiaTheme="minorEastAsia"/>
          <w:color w:val="000000" w:themeColor="text1"/>
          <w:sz w:val="16"/>
          <w:szCs w:val="16"/>
          <w:lang w:val="pt-BR"/>
        </w:rPr>
        <w:tab/>
        <w:t>-8.82630433918342e+00</w:t>
      </w:r>
    </w:p>
    <w:p w14:paraId="4844ED9D"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1.25728612812034e-05</w:t>
      </w:r>
      <w:r w:rsidRPr="00155DAB">
        <w:rPr>
          <w:rFonts w:eastAsiaTheme="minorEastAsia"/>
          <w:color w:val="000000" w:themeColor="text1"/>
          <w:sz w:val="16"/>
          <w:szCs w:val="16"/>
          <w:lang w:val="pt-BR"/>
        </w:rPr>
        <w:tab/>
        <w:t>2.13669372820529e-05</w:t>
      </w:r>
    </w:p>
    <w:p w14:paraId="175C74B5"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5.10972708034658e-05</w:t>
      </w:r>
      <w:r w:rsidRPr="00155DAB">
        <w:rPr>
          <w:rFonts w:eastAsiaTheme="minorEastAsia"/>
          <w:color w:val="000000" w:themeColor="text1"/>
          <w:sz w:val="16"/>
          <w:szCs w:val="16"/>
          <w:lang w:val="pt-BR"/>
        </w:rPr>
        <w:tab/>
        <w:t>-1.15663907003945e-05</w:t>
      </w:r>
    </w:p>
    <w:p w14:paraId="50F600F8"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lang w:val="pt-BR"/>
        </w:rPr>
      </w:pPr>
      <w:r w:rsidRPr="00155DAB">
        <w:rPr>
          <w:rFonts w:eastAsiaTheme="minorEastAsia"/>
          <w:color w:val="000000" w:themeColor="text1"/>
          <w:sz w:val="16"/>
          <w:szCs w:val="16"/>
          <w:lang w:val="pt-BR"/>
        </w:rPr>
        <w:tab/>
        <w:t>3.07314704488451e-06</w:t>
      </w:r>
      <w:r w:rsidRPr="00155DAB">
        <w:rPr>
          <w:rFonts w:eastAsiaTheme="minorEastAsia"/>
          <w:color w:val="000000" w:themeColor="text1"/>
          <w:sz w:val="16"/>
          <w:szCs w:val="16"/>
          <w:lang w:val="pt-BR"/>
        </w:rPr>
        <w:tab/>
        <w:t>5.16091015967049e-06</w:t>
      </w:r>
    </w:p>
    <w:p w14:paraId="0890134C"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rFonts w:eastAsiaTheme="minorEastAsia"/>
          <w:color w:val="000000" w:themeColor="text1"/>
          <w:sz w:val="16"/>
          <w:szCs w:val="16"/>
          <w:lang w:val="pt-BR"/>
        </w:rPr>
      </w:pPr>
      <w:r w:rsidRPr="00155DAB">
        <w:rPr>
          <w:rFonts w:eastAsiaTheme="minorEastAsia"/>
          <w:color w:val="000000" w:themeColor="text1"/>
          <w:sz w:val="16"/>
          <w:szCs w:val="16"/>
          <w:lang w:val="pt-BR"/>
        </w:rPr>
        <w:tab/>
        <w:t>…</w:t>
      </w:r>
    </w:p>
    <w:p w14:paraId="1A40FEFD" w14:textId="77777777" w:rsidR="00CF60CF" w:rsidRPr="00155DAB" w:rsidRDefault="00CF60CF" w:rsidP="00CF60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lang w:val="pt-BR"/>
        </w:rPr>
      </w:pPr>
      <w:r w:rsidRPr="00155DAB">
        <w:rPr>
          <w:color w:val="000000" w:themeColor="text1"/>
          <w:sz w:val="16"/>
          <w:szCs w:val="16"/>
          <w:lang w:val="pt-BR"/>
        </w:rPr>
        <w:tab/>
        <w:t>3.07314704488451e-06</w:t>
      </w:r>
      <w:r w:rsidRPr="00155DAB">
        <w:rPr>
          <w:color w:val="000000" w:themeColor="text1"/>
          <w:sz w:val="16"/>
          <w:szCs w:val="16"/>
          <w:lang w:val="pt-BR"/>
        </w:rPr>
        <w:tab/>
        <w:t>5.16091015967049e-06</w:t>
      </w:r>
    </w:p>
    <w:p w14:paraId="43CF008B" w14:textId="77777777" w:rsidR="00CD04AE" w:rsidRPr="00155DAB" w:rsidRDefault="00CF60CF" w:rsidP="007A0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rFonts w:eastAsia="SimSun"/>
          <w:color w:val="000000" w:themeColor="text1"/>
          <w:sz w:val="24"/>
          <w:szCs w:val="24"/>
        </w:rPr>
      </w:pPr>
      <w:r w:rsidRPr="00155DAB">
        <w:rPr>
          <w:rFonts w:eastAsia="SimSun"/>
          <w:color w:val="000000" w:themeColor="text1"/>
          <w:sz w:val="24"/>
          <w:szCs w:val="24"/>
        </w:rPr>
        <w:t>[End Residues Data]</w:t>
      </w:r>
    </w:p>
    <w:p w14:paraId="38E12F9D" w14:textId="77777777" w:rsidR="00CD04AE" w:rsidRPr="00155DAB" w:rsidRDefault="00CD04AE" w:rsidP="007A0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rFonts w:eastAsia="SimSun"/>
          <w:color w:val="000000" w:themeColor="text1"/>
          <w:sz w:val="24"/>
          <w:szCs w:val="24"/>
        </w:rPr>
      </w:pPr>
    </w:p>
    <w:p w14:paraId="7CD3A96C" w14:textId="6CB22C26" w:rsidR="00CD04AE" w:rsidRPr="00155DAB" w:rsidRDefault="00CD04AE" w:rsidP="00CD04AE">
      <w:pPr>
        <w:pStyle w:val="HTMLPreformatted"/>
        <w:tabs>
          <w:tab w:val="clear" w:pos="916"/>
          <w:tab w:val="left" w:pos="1440"/>
        </w:tabs>
        <w:spacing w:before="0"/>
        <w:rPr>
          <w:rFonts w:ascii="Times New Roman" w:hAnsi="Times New Roman" w:cs="Times New Roman"/>
          <w:color w:val="000000" w:themeColor="text1"/>
          <w:sz w:val="24"/>
          <w:szCs w:val="24"/>
        </w:rPr>
      </w:pPr>
      <w:r w:rsidRPr="00155DAB">
        <w:rPr>
          <w:rFonts w:ascii="Times New Roman" w:eastAsia="SimSun" w:hAnsi="Times New Roman" w:cs="Times New Roman"/>
          <w:i/>
          <w:iCs/>
          <w:color w:val="000000" w:themeColor="text1"/>
          <w:sz w:val="24"/>
          <w:szCs w:val="24"/>
        </w:rPr>
        <w:t>Full example:</w:t>
      </w:r>
    </w:p>
    <w:p w14:paraId="3145BCC3"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 This is a "full example" of a fictitious S-parameter model using the</w:t>
      </w:r>
    </w:p>
    <w:p w14:paraId="5A974A33" w14:textId="0EB762D9" w:rsidR="00CD04AE" w:rsidRPr="00155DAB" w:rsidRDefault="00CD04AE" w:rsidP="00CD04AE">
      <w:pPr>
        <w:pStyle w:val="HTMLPreformatted"/>
        <w:tabs>
          <w:tab w:val="left" w:pos="4320"/>
        </w:tabs>
        <w:spacing w:before="0"/>
        <w:rPr>
          <w:color w:val="000000" w:themeColor="text1"/>
        </w:rPr>
      </w:pPr>
      <w:r w:rsidRPr="00155DAB">
        <w:rPr>
          <w:color w:val="000000" w:themeColor="text1"/>
        </w:rPr>
        <w:t>! pole-residue representation to illustrate proper keyword usage.</w:t>
      </w:r>
    </w:p>
    <w:p w14:paraId="790669A8"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[Version] 3.0</w:t>
      </w:r>
    </w:p>
    <w:p w14:paraId="061037CA" w14:textId="541752AD" w:rsidR="00CD04AE" w:rsidRPr="00155DAB" w:rsidRDefault="00CD04AE" w:rsidP="00CD04AE">
      <w:pPr>
        <w:pStyle w:val="HTMLPreformatted"/>
        <w:tabs>
          <w:tab w:val="left" w:pos="4320"/>
        </w:tabs>
        <w:spacing w:before="0"/>
        <w:rPr>
          <w:color w:val="000000" w:themeColor="text1"/>
        </w:rPr>
      </w:pPr>
      <w:r w:rsidRPr="00155DAB">
        <w:rPr>
          <w:color w:val="000000" w:themeColor="text1"/>
        </w:rPr>
        <w:t># S</w:t>
      </w:r>
    </w:p>
    <w:p w14:paraId="3738E745"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[Number of Ports] 4</w:t>
      </w:r>
    </w:p>
    <w:p w14:paraId="31D57163"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 xml:space="preserve">! The full matrix of a 4-port network data </w:t>
      </w:r>
      <w:proofErr w:type="gramStart"/>
      <w:r w:rsidRPr="00155DAB">
        <w:rPr>
          <w:color w:val="000000" w:themeColor="text1"/>
        </w:rPr>
        <w:t>(.s</w:t>
      </w:r>
      <w:proofErr w:type="gramEnd"/>
      <w:r w:rsidRPr="00155DAB">
        <w:rPr>
          <w:color w:val="000000" w:themeColor="text1"/>
        </w:rPr>
        <w:t>4p file) would consist of</w:t>
      </w:r>
    </w:p>
    <w:p w14:paraId="024D8A0C" w14:textId="2E24C91E" w:rsidR="00CD04AE" w:rsidRPr="00155DAB" w:rsidRDefault="00CD04AE" w:rsidP="00CD04AE">
      <w:pPr>
        <w:pStyle w:val="HTMLPreformatted"/>
        <w:tabs>
          <w:tab w:val="left" w:pos="4320"/>
        </w:tabs>
        <w:spacing w:before="0"/>
        <w:rPr>
          <w:color w:val="000000" w:themeColor="text1"/>
        </w:rPr>
      </w:pPr>
      <w:r w:rsidRPr="00155DAB">
        <w:rPr>
          <w:color w:val="000000" w:themeColor="text1"/>
        </w:rPr>
        <w:t>! 16 matrix elements, but an upper or lower tri</w:t>
      </w:r>
      <w:r w:rsidR="005F4102" w:rsidRPr="00155DAB">
        <w:rPr>
          <w:color w:val="000000" w:themeColor="text1"/>
        </w:rPr>
        <w:t>a</w:t>
      </w:r>
      <w:r w:rsidRPr="00155DAB">
        <w:rPr>
          <w:color w:val="000000" w:themeColor="text1"/>
        </w:rPr>
        <w:t>ngle matrix needs only</w:t>
      </w:r>
    </w:p>
    <w:p w14:paraId="1C83F2FB" w14:textId="4184FEA2" w:rsidR="00CD04AE" w:rsidRPr="00155DAB" w:rsidRDefault="00CD04AE" w:rsidP="00CD04AE">
      <w:pPr>
        <w:pStyle w:val="HTMLPreformatted"/>
        <w:tabs>
          <w:tab w:val="left" w:pos="4320"/>
        </w:tabs>
        <w:spacing w:before="0"/>
        <w:rPr>
          <w:color w:val="000000" w:themeColor="text1"/>
        </w:rPr>
      </w:pPr>
      <w:r w:rsidRPr="00155DAB">
        <w:rPr>
          <w:color w:val="000000" w:themeColor="text1"/>
        </w:rPr>
        <w:t>! 10 matrix elements.</w:t>
      </w:r>
    </w:p>
    <w:p w14:paraId="0D0D3CD6"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[Number of Pole-Residue Indices] 10</w:t>
      </w:r>
    </w:p>
    <w:p w14:paraId="4FE39351"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[Reference] 50 50 50 0.1</w:t>
      </w:r>
    </w:p>
    <w:p w14:paraId="68975F64"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[Matrix Format] Upper</w:t>
      </w:r>
    </w:p>
    <w:p w14:paraId="12337EC9"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w:t>
      </w:r>
    </w:p>
    <w:p w14:paraId="5C93975F"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[Begin Pole-Residue Data Source]</w:t>
      </w:r>
    </w:p>
    <w:p w14:paraId="2522F3C0" w14:textId="77777777" w:rsidR="00CD04AE" w:rsidRPr="00155DAB" w:rsidRDefault="00CD04AE" w:rsidP="00CD04AE">
      <w:pPr>
        <w:pStyle w:val="HTMLPreformatted"/>
        <w:tabs>
          <w:tab w:val="left" w:pos="4320"/>
        </w:tabs>
        <w:spacing w:before="0"/>
        <w:rPr>
          <w:color w:val="000000" w:themeColor="text1"/>
        </w:rPr>
      </w:pPr>
      <w:proofErr w:type="spellStart"/>
      <w:r w:rsidRPr="00155DAB">
        <w:rPr>
          <w:color w:val="000000" w:themeColor="text1"/>
        </w:rPr>
        <w:t>Company_name</w:t>
      </w:r>
      <w:proofErr w:type="spellEnd"/>
      <w:r w:rsidRPr="00155DAB">
        <w:rPr>
          <w:color w:val="000000" w:themeColor="text1"/>
        </w:rPr>
        <w:t xml:space="preserve">          NoName Corp.</w:t>
      </w:r>
    </w:p>
    <w:p w14:paraId="48EDD73A" w14:textId="1DCB88BF" w:rsidR="00CD04AE" w:rsidRPr="00155DAB" w:rsidRDefault="00CD04AE" w:rsidP="00CD04AE">
      <w:pPr>
        <w:pStyle w:val="HTMLPreformatted"/>
        <w:tabs>
          <w:tab w:val="left" w:pos="4320"/>
        </w:tabs>
        <w:spacing w:before="0"/>
        <w:rPr>
          <w:color w:val="000000" w:themeColor="text1"/>
        </w:rPr>
      </w:pPr>
      <w:proofErr w:type="spellStart"/>
      <w:r w:rsidRPr="00155DAB">
        <w:rPr>
          <w:color w:val="000000" w:themeColor="text1"/>
        </w:rPr>
        <w:t>Source_file</w:t>
      </w:r>
      <w:proofErr w:type="spellEnd"/>
      <w:r w:rsidRPr="00155DAB">
        <w:rPr>
          <w:color w:val="000000" w:themeColor="text1"/>
        </w:rPr>
        <w:t xml:space="preserve">           Original_matrix_formatted.s</w:t>
      </w:r>
      <w:r w:rsidR="00A26DF2" w:rsidRPr="00155DAB">
        <w:rPr>
          <w:color w:val="000000" w:themeColor="text1"/>
        </w:rPr>
        <w:t>4</w:t>
      </w:r>
      <w:r w:rsidRPr="00155DAB">
        <w:rPr>
          <w:color w:val="000000" w:themeColor="text1"/>
        </w:rPr>
        <w:t>p</w:t>
      </w:r>
    </w:p>
    <w:p w14:paraId="6766BB09" w14:textId="77777777" w:rsidR="00CD04AE" w:rsidRPr="00155DAB" w:rsidRDefault="00CD04AE" w:rsidP="00CD04AE">
      <w:pPr>
        <w:pStyle w:val="HTMLPreformatted"/>
        <w:tabs>
          <w:tab w:val="left" w:pos="4320"/>
        </w:tabs>
        <w:spacing w:before="0"/>
        <w:rPr>
          <w:color w:val="000000" w:themeColor="text1"/>
        </w:rPr>
      </w:pPr>
      <w:proofErr w:type="spellStart"/>
      <w:r w:rsidRPr="00155DAB">
        <w:rPr>
          <w:color w:val="000000" w:themeColor="text1"/>
        </w:rPr>
        <w:t>File_revision</w:t>
      </w:r>
      <w:proofErr w:type="spellEnd"/>
      <w:r w:rsidRPr="00155DAB">
        <w:rPr>
          <w:color w:val="000000" w:themeColor="text1"/>
        </w:rPr>
        <w:t xml:space="preserve">         rev0.0</w:t>
      </w:r>
    </w:p>
    <w:p w14:paraId="6B2248D8" w14:textId="77777777" w:rsidR="00CD04AE" w:rsidRPr="00155DAB" w:rsidRDefault="00CD04AE" w:rsidP="00CD04AE">
      <w:pPr>
        <w:pStyle w:val="HTMLPreformatted"/>
        <w:tabs>
          <w:tab w:val="left" w:pos="4320"/>
        </w:tabs>
        <w:spacing w:before="0"/>
        <w:rPr>
          <w:color w:val="000000" w:themeColor="text1"/>
        </w:rPr>
      </w:pPr>
      <w:proofErr w:type="spellStart"/>
      <w:r w:rsidRPr="00155DAB">
        <w:rPr>
          <w:color w:val="000000" w:themeColor="text1"/>
        </w:rPr>
        <w:t>File_date</w:t>
      </w:r>
      <w:proofErr w:type="spellEnd"/>
      <w:r w:rsidRPr="00155DAB">
        <w:rPr>
          <w:color w:val="000000" w:themeColor="text1"/>
        </w:rPr>
        <w:t xml:space="preserve">             July 4, 2024</w:t>
      </w:r>
    </w:p>
    <w:p w14:paraId="1D517AFC" w14:textId="77777777" w:rsidR="00CD04AE" w:rsidRPr="00155DAB" w:rsidRDefault="00CD04AE" w:rsidP="00CD04AE">
      <w:pPr>
        <w:pStyle w:val="HTMLPreformatted"/>
        <w:tabs>
          <w:tab w:val="left" w:pos="4320"/>
        </w:tabs>
        <w:spacing w:before="0"/>
        <w:rPr>
          <w:color w:val="000000" w:themeColor="text1"/>
        </w:rPr>
      </w:pPr>
      <w:proofErr w:type="spellStart"/>
      <w:r w:rsidRPr="00155DAB">
        <w:rPr>
          <w:color w:val="000000" w:themeColor="text1"/>
        </w:rPr>
        <w:t>File_size</w:t>
      </w:r>
      <w:proofErr w:type="spellEnd"/>
      <w:r w:rsidRPr="00155DAB">
        <w:rPr>
          <w:color w:val="000000" w:themeColor="text1"/>
        </w:rPr>
        <w:t xml:space="preserve">             12345678</w:t>
      </w:r>
    </w:p>
    <w:p w14:paraId="59E7DA68"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Source_checksum       CE114e4501d2e4E2DcEA3E17B546F339</w:t>
      </w:r>
    </w:p>
    <w:p w14:paraId="2EB29ED9" w14:textId="77777777" w:rsidR="00CD04AE" w:rsidRPr="00155DAB" w:rsidRDefault="00CD04AE" w:rsidP="00CD04AE">
      <w:pPr>
        <w:pStyle w:val="HTMLPreformatted"/>
        <w:tabs>
          <w:tab w:val="left" w:pos="4320"/>
        </w:tabs>
        <w:spacing w:before="0"/>
        <w:rPr>
          <w:color w:val="000000" w:themeColor="text1"/>
        </w:rPr>
      </w:pPr>
      <w:proofErr w:type="spellStart"/>
      <w:r w:rsidRPr="00155DAB">
        <w:rPr>
          <w:color w:val="000000" w:themeColor="text1"/>
        </w:rPr>
        <w:t>Min_valid_frequency</w:t>
      </w:r>
      <w:proofErr w:type="spellEnd"/>
      <w:r w:rsidRPr="00155DAB">
        <w:rPr>
          <w:color w:val="000000" w:themeColor="text1"/>
        </w:rPr>
        <w:t xml:space="preserve">   0</w:t>
      </w:r>
    </w:p>
    <w:p w14:paraId="1584C739" w14:textId="77777777" w:rsidR="00CD04AE" w:rsidRPr="00155DAB" w:rsidRDefault="00CD04AE" w:rsidP="00CD04AE">
      <w:pPr>
        <w:pStyle w:val="HTMLPreformatted"/>
        <w:tabs>
          <w:tab w:val="left" w:pos="4320"/>
        </w:tabs>
        <w:spacing w:before="0"/>
        <w:rPr>
          <w:color w:val="000000" w:themeColor="text1"/>
        </w:rPr>
      </w:pPr>
      <w:proofErr w:type="spellStart"/>
      <w:r w:rsidRPr="00155DAB">
        <w:rPr>
          <w:color w:val="000000" w:themeColor="text1"/>
        </w:rPr>
        <w:t>Max_valid_frequency</w:t>
      </w:r>
      <w:proofErr w:type="spellEnd"/>
      <w:r w:rsidRPr="00155DAB">
        <w:rPr>
          <w:color w:val="000000" w:themeColor="text1"/>
        </w:rPr>
        <w:t xml:space="preserve">   10e+9</w:t>
      </w:r>
    </w:p>
    <w:p w14:paraId="21DB87C3"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[End Pole-Residue Data Source]</w:t>
      </w:r>
    </w:p>
    <w:p w14:paraId="7DF40433"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w:t>
      </w:r>
    </w:p>
    <w:p w14:paraId="155219DB"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 This example is for S-parameter models for which Asymptote is not permitted</w:t>
      </w:r>
    </w:p>
    <w:p w14:paraId="09B6ADD2"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[Begin Pole-Residue Data] (1,1) (2,2) (3,3) (4,4)</w:t>
      </w:r>
    </w:p>
    <w:p w14:paraId="4036FACD"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lastRenderedPageBreak/>
        <w:t>Delay = 1.234567e-09</w:t>
      </w:r>
    </w:p>
    <w:p w14:paraId="18405614" w14:textId="010F3F9A" w:rsidR="00CD04AE" w:rsidRPr="00155DAB" w:rsidRDefault="00CD04AE" w:rsidP="00CD04AE">
      <w:pPr>
        <w:pStyle w:val="HTMLPreformatted"/>
        <w:tabs>
          <w:tab w:val="left" w:pos="4320"/>
        </w:tabs>
        <w:spacing w:before="0"/>
        <w:rPr>
          <w:color w:val="000000" w:themeColor="text1"/>
        </w:rPr>
      </w:pPr>
      <w:del w:id="299" w:author="Author">
        <w:r w:rsidRPr="00155DAB">
          <w:rPr>
            <w:color w:val="000000" w:themeColor="text1"/>
          </w:rPr>
          <w:delText>Residue</w:delText>
        </w:r>
      </w:del>
      <w:proofErr w:type="spellStart"/>
      <w:ins w:id="300" w:author="Author">
        <w:r w:rsidR="00162314">
          <w:rPr>
            <w:color w:val="000000" w:themeColor="text1"/>
          </w:rPr>
          <w:t>Constant</w:t>
        </w:r>
      </w:ins>
      <w:r w:rsidR="00162314">
        <w:rPr>
          <w:color w:val="000000" w:themeColor="text1"/>
        </w:rPr>
        <w:t>_at_inf</w:t>
      </w:r>
      <w:r w:rsidRPr="00155DAB">
        <w:rPr>
          <w:color w:val="000000" w:themeColor="text1"/>
        </w:rPr>
        <w:t>inity</w:t>
      </w:r>
      <w:proofErr w:type="spellEnd"/>
      <w:r w:rsidRPr="00155DAB">
        <w:rPr>
          <w:color w:val="000000" w:themeColor="text1"/>
        </w:rPr>
        <w:t xml:space="preserve"> = 0.1234567</w:t>
      </w:r>
    </w:p>
    <w:p w14:paraId="7732FB4E" w14:textId="77777777" w:rsidR="00CD04AE" w:rsidRPr="00155DAB" w:rsidRDefault="00CD04AE" w:rsidP="00CD04AE">
      <w:pPr>
        <w:pStyle w:val="HTMLPreformatted"/>
        <w:tabs>
          <w:tab w:val="left" w:pos="4320"/>
        </w:tabs>
        <w:spacing w:before="0"/>
        <w:rPr>
          <w:color w:val="000000" w:themeColor="text1"/>
        </w:rPr>
      </w:pPr>
      <w:proofErr w:type="spellStart"/>
      <w:r w:rsidRPr="00155DAB">
        <w:rPr>
          <w:color w:val="000000" w:themeColor="text1"/>
        </w:rPr>
        <w:t>Number_of_data_lines</w:t>
      </w:r>
      <w:proofErr w:type="spellEnd"/>
      <w:r w:rsidRPr="00155DAB">
        <w:rPr>
          <w:color w:val="000000" w:themeColor="text1"/>
        </w:rPr>
        <w:t xml:space="preserve"> = 35</w:t>
      </w:r>
    </w:p>
    <w:p w14:paraId="79DFC875" w14:textId="77777777" w:rsidR="00CD04AE" w:rsidRPr="00155DAB" w:rsidRDefault="00CD04AE" w:rsidP="00CD04AE">
      <w:pPr>
        <w:pStyle w:val="HTMLPreformatted"/>
        <w:tabs>
          <w:tab w:val="left" w:pos="4320"/>
        </w:tabs>
        <w:spacing w:before="0"/>
        <w:rPr>
          <w:color w:val="000000" w:themeColor="text1"/>
          <w:sz w:val="16"/>
          <w:szCs w:val="16"/>
        </w:rPr>
      </w:pPr>
      <w:r w:rsidRPr="00155DAB">
        <w:rPr>
          <w:color w:val="000000" w:themeColor="text1"/>
          <w:sz w:val="16"/>
          <w:szCs w:val="16"/>
        </w:rPr>
        <w:t xml:space="preserve">  1.11997447664287e+08   3.24519226681551e+09    9.09052286272013e-05   6.49242007237459e-05</w:t>
      </w:r>
    </w:p>
    <w:p w14:paraId="191A2AB7" w14:textId="77777777" w:rsidR="00CD04AE" w:rsidRPr="00155DAB" w:rsidRDefault="00CD04AE" w:rsidP="00CD04AE">
      <w:pPr>
        <w:pStyle w:val="HTMLPreformatted"/>
        <w:tabs>
          <w:tab w:val="left" w:pos="4320"/>
        </w:tabs>
        <w:spacing w:before="0"/>
        <w:rPr>
          <w:color w:val="000000" w:themeColor="text1"/>
          <w:sz w:val="16"/>
          <w:szCs w:val="16"/>
        </w:rPr>
      </w:pPr>
      <w:r w:rsidRPr="00155DAB">
        <w:rPr>
          <w:color w:val="000000" w:themeColor="text1"/>
          <w:sz w:val="16"/>
          <w:szCs w:val="16"/>
        </w:rPr>
        <w:t xml:space="preserve">  3.45625059472302e+08   3.13202277859585e+09   -5.42268000295391e-01   2.48747631004809e-01</w:t>
      </w:r>
    </w:p>
    <w:p w14:paraId="1BE56BD9" w14:textId="77777777" w:rsidR="00CD04AE" w:rsidRPr="00155DAB" w:rsidRDefault="00CD04AE" w:rsidP="00CD04AE">
      <w:pPr>
        <w:pStyle w:val="HTMLPreformatted"/>
        <w:tabs>
          <w:tab w:val="left" w:pos="4320"/>
        </w:tabs>
        <w:spacing w:before="0"/>
        <w:rPr>
          <w:color w:val="000000" w:themeColor="text1"/>
          <w:sz w:val="16"/>
          <w:szCs w:val="16"/>
        </w:rPr>
      </w:pPr>
      <w:r w:rsidRPr="00155DAB">
        <w:rPr>
          <w:color w:val="000000" w:themeColor="text1"/>
          <w:sz w:val="16"/>
          <w:szCs w:val="16"/>
        </w:rPr>
        <w:t xml:space="preserve">  4.87299986445282e+07   2.75489126930901e+09    1.02425334619334e-06   6.83169670830202e-06</w:t>
      </w:r>
    </w:p>
    <w:p w14:paraId="4B67349B" w14:textId="77777777" w:rsidR="00CD04AE" w:rsidRPr="00155DAB" w:rsidRDefault="00CD04AE" w:rsidP="00CD04AE">
      <w:pPr>
        <w:pStyle w:val="HTMLPreformatted"/>
        <w:tabs>
          <w:tab w:val="left" w:pos="4320"/>
        </w:tabs>
        <w:spacing w:before="0"/>
        <w:rPr>
          <w:color w:val="000000" w:themeColor="text1"/>
          <w:sz w:val="16"/>
          <w:szCs w:val="16"/>
        </w:rPr>
      </w:pPr>
      <w:r w:rsidRPr="00155DAB">
        <w:rPr>
          <w:color w:val="000000" w:themeColor="text1"/>
          <w:sz w:val="16"/>
          <w:szCs w:val="16"/>
        </w:rPr>
        <w:t xml:space="preserve">  4.09178020913195e+08   2.63376211400015e+09   -8.21075742857057e-01   7.09421412990463e-01</w:t>
      </w:r>
    </w:p>
    <w:p w14:paraId="5159F0CE" w14:textId="77777777" w:rsidR="00CD04AE" w:rsidRPr="00155DAB" w:rsidRDefault="00CD04AE" w:rsidP="00CD04AE">
      <w:pPr>
        <w:pStyle w:val="HTMLPreformatted"/>
        <w:tabs>
          <w:tab w:val="left" w:pos="4320"/>
        </w:tabs>
        <w:spacing w:before="0"/>
        <w:rPr>
          <w:color w:val="000000" w:themeColor="text1"/>
          <w:sz w:val="16"/>
          <w:szCs w:val="16"/>
        </w:rPr>
      </w:pPr>
      <w:r w:rsidRPr="00155DAB">
        <w:rPr>
          <w:color w:val="000000" w:themeColor="text1"/>
          <w:sz w:val="16"/>
          <w:szCs w:val="16"/>
        </w:rPr>
        <w:t xml:space="preserve">  1.25803831342928e+07   2.28501210803170e+09   -6.90884078070982e-07   1.49162488028986e-06</w:t>
      </w:r>
    </w:p>
    <w:p w14:paraId="0277E828" w14:textId="77777777" w:rsidR="00CD04AE" w:rsidRPr="00155DAB" w:rsidRDefault="00CD04AE" w:rsidP="00CD04AE">
      <w:pPr>
        <w:pStyle w:val="HTMLPreformatted"/>
        <w:tabs>
          <w:tab w:val="left" w:pos="4320"/>
        </w:tabs>
        <w:spacing w:before="0"/>
        <w:rPr>
          <w:color w:val="000000" w:themeColor="text1"/>
          <w:sz w:val="16"/>
          <w:szCs w:val="16"/>
        </w:rPr>
      </w:pPr>
      <w:r w:rsidRPr="00155DAB">
        <w:rPr>
          <w:color w:val="000000" w:themeColor="text1"/>
          <w:sz w:val="16"/>
          <w:szCs w:val="16"/>
        </w:rPr>
        <w:t xml:space="preserve">  ...</w:t>
      </w:r>
    </w:p>
    <w:p w14:paraId="4D11E76D" w14:textId="77777777" w:rsidR="00CD04AE" w:rsidRPr="00155DAB" w:rsidRDefault="00CD04AE" w:rsidP="00CD04AE">
      <w:pPr>
        <w:pStyle w:val="HTMLPreformatted"/>
        <w:tabs>
          <w:tab w:val="left" w:pos="4320"/>
        </w:tabs>
        <w:spacing w:before="0"/>
        <w:rPr>
          <w:color w:val="000000" w:themeColor="text1"/>
          <w:sz w:val="16"/>
          <w:szCs w:val="16"/>
        </w:rPr>
      </w:pPr>
      <w:r w:rsidRPr="00155DAB">
        <w:rPr>
          <w:color w:val="000000" w:themeColor="text1"/>
          <w:sz w:val="16"/>
          <w:szCs w:val="16"/>
        </w:rPr>
        <w:t xml:space="preserve">  3.84539180679563e+08   1.63825202937485e+09    1.01930938230280e-01   1.80693045098583e+00</w:t>
      </w:r>
    </w:p>
    <w:p w14:paraId="42E81079"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[End Pole-Residue Data]</w:t>
      </w:r>
    </w:p>
    <w:p w14:paraId="5BCCD490"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w:t>
      </w:r>
    </w:p>
    <w:p w14:paraId="5C0373A6"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[Begin Pole-Residue Data] (1,2) (1,3) (1,4)</w:t>
      </w:r>
    </w:p>
    <w:p w14:paraId="0B789142"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(2,3) (2,4)</w:t>
      </w:r>
    </w:p>
    <w:p w14:paraId="2B693E4F" w14:textId="2449CF52" w:rsidR="00CD04AE" w:rsidRPr="00155DAB" w:rsidRDefault="00CD04AE" w:rsidP="00CD04AE">
      <w:pPr>
        <w:pStyle w:val="HTMLPreformatted"/>
        <w:tabs>
          <w:tab w:val="left" w:pos="4320"/>
        </w:tabs>
        <w:spacing w:before="0"/>
        <w:rPr>
          <w:color w:val="000000" w:themeColor="text1"/>
        </w:rPr>
      </w:pPr>
      <w:r w:rsidRPr="00155DAB">
        <w:rPr>
          <w:color w:val="000000" w:themeColor="text1"/>
        </w:rPr>
        <w:t>(3</w:t>
      </w:r>
      <w:r w:rsidR="005F4102" w:rsidRPr="00155DAB">
        <w:rPr>
          <w:color w:val="000000" w:themeColor="text1"/>
        </w:rPr>
        <w:t>,</w:t>
      </w:r>
      <w:r w:rsidRPr="00155DAB">
        <w:rPr>
          <w:color w:val="000000" w:themeColor="text1"/>
        </w:rPr>
        <w:t>4)</w:t>
      </w:r>
    </w:p>
    <w:p w14:paraId="7F88326A"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Delay = 1.654321e-09</w:t>
      </w:r>
    </w:p>
    <w:p w14:paraId="270304EB" w14:textId="6015EC67" w:rsidR="00CD04AE" w:rsidRPr="00155DAB" w:rsidRDefault="00CD04AE" w:rsidP="00CD04AE">
      <w:pPr>
        <w:pStyle w:val="HTMLPreformatted"/>
        <w:tabs>
          <w:tab w:val="left" w:pos="4320"/>
        </w:tabs>
        <w:spacing w:before="0"/>
        <w:rPr>
          <w:color w:val="000000" w:themeColor="text1"/>
        </w:rPr>
      </w:pPr>
      <w:del w:id="301" w:author="Author">
        <w:r w:rsidRPr="00155DAB">
          <w:rPr>
            <w:color w:val="000000" w:themeColor="text1"/>
          </w:rPr>
          <w:delText>Residue</w:delText>
        </w:r>
      </w:del>
      <w:proofErr w:type="spellStart"/>
      <w:ins w:id="302" w:author="Author">
        <w:r w:rsidR="00162314">
          <w:rPr>
            <w:color w:val="000000" w:themeColor="text1"/>
          </w:rPr>
          <w:t>Constant</w:t>
        </w:r>
      </w:ins>
      <w:r w:rsidR="00162314">
        <w:rPr>
          <w:color w:val="000000" w:themeColor="text1"/>
        </w:rPr>
        <w:t>_at_inf</w:t>
      </w:r>
      <w:r w:rsidRPr="00155DAB">
        <w:rPr>
          <w:color w:val="000000" w:themeColor="text1"/>
        </w:rPr>
        <w:t>inity</w:t>
      </w:r>
      <w:proofErr w:type="spellEnd"/>
      <w:r w:rsidRPr="00155DAB">
        <w:rPr>
          <w:color w:val="000000" w:themeColor="text1"/>
        </w:rPr>
        <w:t xml:space="preserve"> = 0.7654321</w:t>
      </w:r>
    </w:p>
    <w:p w14:paraId="39E08151" w14:textId="77777777" w:rsidR="00CD04AE" w:rsidRPr="00155DAB" w:rsidRDefault="00CD04AE" w:rsidP="00CD04AE">
      <w:pPr>
        <w:pStyle w:val="HTMLPreformatted"/>
        <w:tabs>
          <w:tab w:val="left" w:pos="4320"/>
        </w:tabs>
        <w:spacing w:before="0"/>
        <w:rPr>
          <w:color w:val="000000" w:themeColor="text1"/>
        </w:rPr>
      </w:pPr>
      <w:proofErr w:type="spellStart"/>
      <w:r w:rsidRPr="00155DAB">
        <w:rPr>
          <w:color w:val="000000" w:themeColor="text1"/>
        </w:rPr>
        <w:t>Number_of_data_lines</w:t>
      </w:r>
      <w:proofErr w:type="spellEnd"/>
      <w:r w:rsidRPr="00155DAB">
        <w:rPr>
          <w:color w:val="000000" w:themeColor="text1"/>
        </w:rPr>
        <w:t xml:space="preserve"> = 32</w:t>
      </w:r>
    </w:p>
    <w:p w14:paraId="74CDC103" w14:textId="77777777" w:rsidR="00CD04AE" w:rsidRPr="00155DAB" w:rsidRDefault="00CD04AE" w:rsidP="00CD04AE">
      <w:pPr>
        <w:pStyle w:val="HTMLPreformatted"/>
        <w:tabs>
          <w:tab w:val="left" w:pos="4320"/>
        </w:tabs>
        <w:spacing w:before="0"/>
        <w:rPr>
          <w:color w:val="000000" w:themeColor="text1"/>
          <w:sz w:val="16"/>
          <w:szCs w:val="16"/>
        </w:rPr>
      </w:pPr>
      <w:r w:rsidRPr="00155DAB">
        <w:rPr>
          <w:color w:val="000000" w:themeColor="text1"/>
          <w:sz w:val="16"/>
          <w:szCs w:val="16"/>
        </w:rPr>
        <w:t xml:space="preserve">  2.57657596701128e+09   7.26711892771513e+</w:t>
      </w:r>
      <w:proofErr w:type="gramStart"/>
      <w:r w:rsidRPr="00155DAB">
        <w:rPr>
          <w:color w:val="000000" w:themeColor="text1"/>
          <w:sz w:val="16"/>
          <w:szCs w:val="16"/>
        </w:rPr>
        <w:t>09  -</w:t>
      </w:r>
      <w:proofErr w:type="gramEnd"/>
      <w:r w:rsidRPr="00155DAB">
        <w:rPr>
          <w:color w:val="000000" w:themeColor="text1"/>
          <w:sz w:val="16"/>
          <w:szCs w:val="16"/>
        </w:rPr>
        <w:t>1.79483212033890e+00  -4.37286249216797e-01</w:t>
      </w:r>
    </w:p>
    <w:p w14:paraId="14727FF6" w14:textId="77777777" w:rsidR="00CD04AE" w:rsidRPr="00155DAB" w:rsidRDefault="00CD04AE" w:rsidP="00CD04AE">
      <w:pPr>
        <w:pStyle w:val="HTMLPreformatted"/>
        <w:tabs>
          <w:tab w:val="left" w:pos="4320"/>
        </w:tabs>
        <w:spacing w:before="0"/>
        <w:rPr>
          <w:color w:val="000000" w:themeColor="text1"/>
          <w:sz w:val="16"/>
          <w:szCs w:val="16"/>
        </w:rPr>
      </w:pPr>
      <w:r w:rsidRPr="00155DAB">
        <w:rPr>
          <w:color w:val="000000" w:themeColor="text1"/>
          <w:sz w:val="16"/>
          <w:szCs w:val="16"/>
        </w:rPr>
        <w:t xml:space="preserve">  2.45747062751230e+08   7.12315022893002e+</w:t>
      </w:r>
      <w:proofErr w:type="gramStart"/>
      <w:r w:rsidRPr="00155DAB">
        <w:rPr>
          <w:color w:val="000000" w:themeColor="text1"/>
          <w:sz w:val="16"/>
          <w:szCs w:val="16"/>
        </w:rPr>
        <w:t>09  -</w:t>
      </w:r>
      <w:proofErr w:type="gramEnd"/>
      <w:r w:rsidRPr="00155DAB">
        <w:rPr>
          <w:color w:val="000000" w:themeColor="text1"/>
          <w:sz w:val="16"/>
          <w:szCs w:val="16"/>
        </w:rPr>
        <w:t>2.47169488917289e-02   4.52307576480460e-02</w:t>
      </w:r>
    </w:p>
    <w:p w14:paraId="07A3BB31" w14:textId="77777777" w:rsidR="00CD04AE" w:rsidRPr="00155DAB" w:rsidRDefault="00CD04AE" w:rsidP="00CD04AE">
      <w:pPr>
        <w:pStyle w:val="HTMLPreformatted"/>
        <w:tabs>
          <w:tab w:val="left" w:pos="4320"/>
        </w:tabs>
        <w:spacing w:before="0"/>
        <w:rPr>
          <w:color w:val="000000" w:themeColor="text1"/>
          <w:sz w:val="16"/>
          <w:szCs w:val="16"/>
        </w:rPr>
      </w:pPr>
      <w:r w:rsidRPr="00155DAB">
        <w:rPr>
          <w:color w:val="000000" w:themeColor="text1"/>
          <w:sz w:val="16"/>
          <w:szCs w:val="16"/>
        </w:rPr>
        <w:t xml:space="preserve">  2.24603359541219e+08   6.68617182181606e+</w:t>
      </w:r>
      <w:proofErr w:type="gramStart"/>
      <w:r w:rsidRPr="00155DAB">
        <w:rPr>
          <w:color w:val="000000" w:themeColor="text1"/>
          <w:sz w:val="16"/>
          <w:szCs w:val="16"/>
        </w:rPr>
        <w:t>09  -</w:t>
      </w:r>
      <w:proofErr w:type="gramEnd"/>
      <w:r w:rsidRPr="00155DAB">
        <w:rPr>
          <w:color w:val="000000" w:themeColor="text1"/>
          <w:sz w:val="16"/>
          <w:szCs w:val="16"/>
        </w:rPr>
        <w:t>1.29395685167005e-02   7.66829440907635e-02</w:t>
      </w:r>
    </w:p>
    <w:p w14:paraId="2F50EA78" w14:textId="77777777" w:rsidR="00CD04AE" w:rsidRPr="00155DAB" w:rsidRDefault="00CD04AE" w:rsidP="00CD04AE">
      <w:pPr>
        <w:pStyle w:val="HTMLPreformatted"/>
        <w:tabs>
          <w:tab w:val="left" w:pos="4320"/>
        </w:tabs>
        <w:spacing w:before="0"/>
        <w:rPr>
          <w:color w:val="000000" w:themeColor="text1"/>
          <w:sz w:val="16"/>
          <w:szCs w:val="16"/>
        </w:rPr>
      </w:pPr>
      <w:r w:rsidRPr="00155DAB">
        <w:rPr>
          <w:color w:val="000000" w:themeColor="text1"/>
          <w:sz w:val="16"/>
          <w:szCs w:val="16"/>
        </w:rPr>
        <w:t xml:space="preserve">  2.19006983378440e+08   6.15632147553301e+</w:t>
      </w:r>
      <w:proofErr w:type="gramStart"/>
      <w:r w:rsidRPr="00155DAB">
        <w:rPr>
          <w:color w:val="000000" w:themeColor="text1"/>
          <w:sz w:val="16"/>
          <w:szCs w:val="16"/>
        </w:rPr>
        <w:t>09  -</w:t>
      </w:r>
      <w:proofErr w:type="gramEnd"/>
      <w:r w:rsidRPr="00155DAB">
        <w:rPr>
          <w:color w:val="000000" w:themeColor="text1"/>
          <w:sz w:val="16"/>
          <w:szCs w:val="16"/>
        </w:rPr>
        <w:t>3.88176154021273e-02   8.26124289582556e-02</w:t>
      </w:r>
    </w:p>
    <w:p w14:paraId="4E3FC2C1" w14:textId="77777777" w:rsidR="00CD04AE" w:rsidRPr="00155DAB" w:rsidRDefault="00CD04AE" w:rsidP="00CD04AE">
      <w:pPr>
        <w:pStyle w:val="HTMLPreformatted"/>
        <w:tabs>
          <w:tab w:val="left" w:pos="4320"/>
        </w:tabs>
        <w:spacing w:before="0"/>
        <w:rPr>
          <w:color w:val="000000" w:themeColor="text1"/>
          <w:sz w:val="16"/>
          <w:szCs w:val="16"/>
        </w:rPr>
      </w:pPr>
      <w:r w:rsidRPr="00155DAB">
        <w:rPr>
          <w:color w:val="000000" w:themeColor="text1"/>
          <w:sz w:val="16"/>
          <w:szCs w:val="16"/>
        </w:rPr>
        <w:t xml:space="preserve">  9.67891332253463e+07   5.84109173882383e+</w:t>
      </w:r>
      <w:proofErr w:type="gramStart"/>
      <w:r w:rsidRPr="00155DAB">
        <w:rPr>
          <w:color w:val="000000" w:themeColor="text1"/>
          <w:sz w:val="16"/>
          <w:szCs w:val="16"/>
        </w:rPr>
        <w:t>09  -</w:t>
      </w:r>
      <w:proofErr w:type="gramEnd"/>
      <w:r w:rsidRPr="00155DAB">
        <w:rPr>
          <w:color w:val="000000" w:themeColor="text1"/>
          <w:sz w:val="16"/>
          <w:szCs w:val="16"/>
        </w:rPr>
        <w:t>1.27899882458803e-04   1.08884971149896e-05</w:t>
      </w:r>
    </w:p>
    <w:p w14:paraId="7F1F32B0" w14:textId="77777777" w:rsidR="00CD04AE" w:rsidRPr="00155DAB" w:rsidRDefault="00CD04AE" w:rsidP="00CD04AE">
      <w:pPr>
        <w:pStyle w:val="HTMLPreformatted"/>
        <w:tabs>
          <w:tab w:val="left" w:pos="4320"/>
        </w:tabs>
        <w:spacing w:before="0"/>
        <w:rPr>
          <w:color w:val="000000" w:themeColor="text1"/>
          <w:sz w:val="16"/>
          <w:szCs w:val="16"/>
        </w:rPr>
      </w:pPr>
      <w:r w:rsidRPr="00155DAB">
        <w:rPr>
          <w:color w:val="000000" w:themeColor="text1"/>
          <w:sz w:val="16"/>
          <w:szCs w:val="16"/>
        </w:rPr>
        <w:t xml:space="preserve">  ...</w:t>
      </w:r>
    </w:p>
    <w:p w14:paraId="6AE87C33" w14:textId="77777777" w:rsidR="00CD04AE" w:rsidRPr="00155DAB" w:rsidRDefault="00CD04AE" w:rsidP="00CD04AE">
      <w:pPr>
        <w:pStyle w:val="HTMLPreformatted"/>
        <w:tabs>
          <w:tab w:val="left" w:pos="4320"/>
        </w:tabs>
        <w:spacing w:before="0"/>
        <w:rPr>
          <w:color w:val="000000" w:themeColor="text1"/>
          <w:sz w:val="16"/>
          <w:szCs w:val="16"/>
        </w:rPr>
      </w:pPr>
      <w:r w:rsidRPr="00155DAB">
        <w:rPr>
          <w:color w:val="000000" w:themeColor="text1"/>
          <w:sz w:val="16"/>
          <w:szCs w:val="16"/>
        </w:rPr>
        <w:t xml:space="preserve">  1.49750555567436e+08   5.30314608166901e+</w:t>
      </w:r>
      <w:proofErr w:type="gramStart"/>
      <w:r w:rsidRPr="00155DAB">
        <w:rPr>
          <w:color w:val="000000" w:themeColor="text1"/>
          <w:sz w:val="16"/>
          <w:szCs w:val="16"/>
        </w:rPr>
        <w:t>09  -</w:t>
      </w:r>
      <w:proofErr w:type="gramEnd"/>
      <w:r w:rsidRPr="00155DAB">
        <w:rPr>
          <w:color w:val="000000" w:themeColor="text1"/>
          <w:sz w:val="16"/>
          <w:szCs w:val="16"/>
        </w:rPr>
        <w:t>1.00201770683190e-03  -1.39362341960212e-03</w:t>
      </w:r>
    </w:p>
    <w:p w14:paraId="73F1B0E0" w14:textId="77777777" w:rsidR="00CD04AE" w:rsidRPr="00155DAB" w:rsidRDefault="00CD04AE" w:rsidP="00CD04AE">
      <w:pPr>
        <w:pStyle w:val="HTMLPreformatted"/>
        <w:tabs>
          <w:tab w:val="left" w:pos="4320"/>
        </w:tabs>
        <w:spacing w:before="0"/>
        <w:rPr>
          <w:color w:val="000000" w:themeColor="text1"/>
        </w:rPr>
      </w:pPr>
      <w:r w:rsidRPr="00155DAB">
        <w:rPr>
          <w:color w:val="000000" w:themeColor="text1"/>
        </w:rPr>
        <w:t>[End Pole-Residue Data]</w:t>
      </w:r>
    </w:p>
    <w:p w14:paraId="71A39299" w14:textId="3EA33EA7" w:rsidR="007A3E1C" w:rsidRPr="00155DAB" w:rsidRDefault="00CD04AE" w:rsidP="00CD04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320"/>
        </w:tabs>
        <w:spacing w:before="0"/>
        <w:rPr>
          <w:color w:val="000000" w:themeColor="text1"/>
        </w:rPr>
      </w:pPr>
      <w:r w:rsidRPr="00155DAB">
        <w:rPr>
          <w:color w:val="000000" w:themeColor="text1"/>
        </w:rPr>
        <w:t>[End]</w:t>
      </w:r>
    </w:p>
    <w:p w14:paraId="14A18871" w14:textId="77777777" w:rsidR="00CD04AE" w:rsidRPr="00155DAB" w:rsidRDefault="00CD04AE">
      <w:pPr>
        <w:spacing w:before="0"/>
        <w:rPr>
          <w:rFonts w:ascii="Courier New" w:eastAsia="Times New Roman" w:hAnsi="Courier New" w:cs="Courier New"/>
          <w:b/>
          <w:bCs/>
          <w:color w:val="000000" w:themeColor="text1"/>
          <w:sz w:val="20"/>
          <w:szCs w:val="20"/>
          <w:u w:val="single"/>
        </w:rPr>
      </w:pPr>
      <w:r w:rsidRPr="00155DAB">
        <w:rPr>
          <w:b/>
          <w:bCs/>
          <w:color w:val="000000" w:themeColor="text1"/>
          <w:u w:val="single"/>
        </w:rPr>
        <w:br w:type="page"/>
      </w:r>
    </w:p>
    <w:p w14:paraId="57AE76E0" w14:textId="77777777" w:rsidR="007E7A1C" w:rsidRPr="00155DAB" w:rsidRDefault="007E7A1C" w:rsidP="007E7A1C">
      <w:pPr>
        <w:pStyle w:val="HTMLPreformatted"/>
        <w:pBdr>
          <w:bottom w:val="single" w:sz="12" w:space="1" w:color="auto"/>
        </w:pBdr>
        <w:spacing w:before="0"/>
        <w:rPr>
          <w:rFonts w:ascii="Times New Roman" w:hAnsi="Times New Roman" w:cs="Times New Roman"/>
          <w:color w:val="000000" w:themeColor="text1"/>
          <w:sz w:val="24"/>
          <w:szCs w:val="24"/>
        </w:rPr>
      </w:pPr>
    </w:p>
    <w:p w14:paraId="65146659" w14:textId="21FCB299" w:rsidR="00FB3DCD" w:rsidRPr="00155DAB" w:rsidRDefault="001B23D0" w:rsidP="00FB3DCD">
      <w:pPr>
        <w:pStyle w:val="HTMLPreformatted"/>
        <w:spacing w:before="60"/>
        <w:rPr>
          <w:rFonts w:ascii="Times New Roman" w:hAnsi="Times New Roman" w:cs="Times New Roman"/>
          <w:b/>
          <w:color w:val="000000" w:themeColor="text1"/>
          <w:sz w:val="24"/>
          <w:szCs w:val="24"/>
        </w:rPr>
      </w:pPr>
      <w:r w:rsidRPr="00155DAB">
        <w:rPr>
          <w:rFonts w:ascii="Times New Roman" w:hAnsi="Times New Roman" w:cs="Times New Roman"/>
          <w:b/>
          <w:color w:val="000000" w:themeColor="text1"/>
          <w:sz w:val="24"/>
          <w:szCs w:val="24"/>
        </w:rPr>
        <w:t>BACKGROUND INFORMATION/HISTORY:</w:t>
      </w:r>
      <w:bookmarkEnd w:id="0"/>
      <w:bookmarkEnd w:id="1"/>
      <w:bookmarkEnd w:id="2"/>
    </w:p>
    <w:p w14:paraId="765C5F23" w14:textId="393428C2" w:rsidR="007E16BA" w:rsidRPr="00155DAB" w:rsidRDefault="007E16BA" w:rsidP="00FB3DCD">
      <w:pPr>
        <w:pStyle w:val="HTMLPreformatted"/>
        <w:spacing w:before="60"/>
        <w:rPr>
          <w:rFonts w:ascii="Times New Roman" w:hAnsi="Times New Roman" w:cs="Times New Roman"/>
          <w:b/>
          <w:color w:val="000000" w:themeColor="text1"/>
          <w:sz w:val="24"/>
          <w:szCs w:val="24"/>
        </w:rPr>
      </w:pPr>
    </w:p>
    <w:p w14:paraId="480E907F" w14:textId="1D527A2A" w:rsidR="00683D1C" w:rsidRDefault="00683D1C" w:rsidP="00683D1C">
      <w:pPr>
        <w:pStyle w:val="HTMLPreformatted"/>
        <w:spacing w:before="0"/>
        <w:rPr>
          <w:ins w:id="303" w:author="Author"/>
          <w:rFonts w:ascii="Times New Roman" w:hAnsi="Times New Roman" w:cs="Times New Roman"/>
          <w:color w:val="000000" w:themeColor="text1"/>
          <w:sz w:val="24"/>
          <w:szCs w:val="24"/>
        </w:rPr>
      </w:pPr>
      <w:ins w:id="304" w:author="Author">
        <w:r>
          <w:rPr>
            <w:rFonts w:ascii="Times New Roman" w:hAnsi="Times New Roman" w:cs="Times New Roman"/>
            <w:color w:val="000000" w:themeColor="text1"/>
            <w:sz w:val="24"/>
            <w:szCs w:val="24"/>
          </w:rPr>
          <w:t xml:space="preserve">TSIRD 7.1 was submitted after a request was received to provide an equation for the </w:t>
        </w:r>
        <w:proofErr w:type="spellStart"/>
        <w:r>
          <w:rPr>
            <w:rFonts w:ascii="Times New Roman" w:hAnsi="Times New Roman" w:cs="Times New Roman"/>
            <w:color w:val="000000" w:themeColor="text1"/>
            <w:sz w:val="24"/>
            <w:szCs w:val="24"/>
          </w:rPr>
          <w:t>subparameter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Residue_at_infinity</w:t>
        </w:r>
        <w:proofErr w:type="spellEnd"/>
        <w:r>
          <w:rPr>
            <w:rFonts w:ascii="Times New Roman" w:hAnsi="Times New Roman" w:cs="Times New Roman"/>
            <w:color w:val="000000" w:themeColor="text1"/>
            <w:sz w:val="24"/>
            <w:szCs w:val="24"/>
          </w:rPr>
          <w:t xml:space="preserve">”.  As a result, the original equation was updated to include this </w:t>
        </w:r>
        <w:proofErr w:type="spellStart"/>
        <w:r>
          <w:rPr>
            <w:rFonts w:ascii="Times New Roman" w:hAnsi="Times New Roman" w:cs="Times New Roman"/>
            <w:color w:val="000000" w:themeColor="text1"/>
            <w:sz w:val="24"/>
            <w:szCs w:val="24"/>
          </w:rPr>
          <w:t>subparameter</w:t>
        </w:r>
        <w:proofErr w:type="spellEnd"/>
        <w:r>
          <w:rPr>
            <w:rFonts w:ascii="Times New Roman" w:hAnsi="Times New Roman" w:cs="Times New Roman"/>
            <w:color w:val="000000" w:themeColor="text1"/>
            <w:sz w:val="24"/>
            <w:szCs w:val="24"/>
          </w:rPr>
          <w:t xml:space="preserve">, as well as the “Asymptote” </w:t>
        </w:r>
        <w:proofErr w:type="spellStart"/>
        <w:r>
          <w:rPr>
            <w:rFonts w:ascii="Times New Roman" w:hAnsi="Times New Roman" w:cs="Times New Roman"/>
            <w:color w:val="000000" w:themeColor="text1"/>
            <w:sz w:val="24"/>
            <w:szCs w:val="24"/>
          </w:rPr>
          <w:t>subparameter</w:t>
        </w:r>
        <w:proofErr w:type="spellEnd"/>
        <w:r>
          <w:rPr>
            <w:rFonts w:ascii="Times New Roman" w:hAnsi="Times New Roman" w:cs="Times New Roman"/>
            <w:color w:val="000000" w:themeColor="text1"/>
            <w:sz w:val="24"/>
            <w:szCs w:val="24"/>
          </w:rPr>
          <w:t xml:space="preserve">.  While making these changes, several terminology inconsistencies were also discovered and corrected.  This resulted in changing the name of the </w:t>
        </w:r>
        <w:proofErr w:type="spellStart"/>
        <w:r>
          <w:rPr>
            <w:rFonts w:ascii="Times New Roman" w:hAnsi="Times New Roman" w:cs="Times New Roman"/>
            <w:color w:val="000000" w:themeColor="text1"/>
            <w:sz w:val="24"/>
            <w:szCs w:val="24"/>
          </w:rPr>
          <w:t>subparameter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Residue_at_infinity</w:t>
        </w:r>
        <w:proofErr w:type="spellEnd"/>
        <w:r>
          <w:rPr>
            <w:rFonts w:ascii="Times New Roman" w:hAnsi="Times New Roman" w:cs="Times New Roman"/>
            <w:color w:val="000000" w:themeColor="text1"/>
            <w:sz w:val="24"/>
            <w:szCs w:val="24"/>
          </w:rPr>
          <w:t>” to “</w:t>
        </w:r>
        <w:proofErr w:type="spellStart"/>
        <w:r>
          <w:rPr>
            <w:rFonts w:ascii="Times New Roman" w:hAnsi="Times New Roman" w:cs="Times New Roman"/>
            <w:color w:val="000000" w:themeColor="text1"/>
            <w:sz w:val="24"/>
            <w:szCs w:val="24"/>
          </w:rPr>
          <w:t>Constant_at_infinity</w:t>
        </w:r>
        <w:proofErr w:type="spellEnd"/>
        <w:r>
          <w:rPr>
            <w:rFonts w:ascii="Times New Roman" w:hAnsi="Times New Roman" w:cs="Times New Roman"/>
            <w:color w:val="000000" w:themeColor="text1"/>
            <w:sz w:val="24"/>
            <w:szCs w:val="24"/>
          </w:rPr>
          <w:t xml:space="preserve">”.  In addition, the minimum required matrix elements </w:t>
        </w:r>
        <w:proofErr w:type="gramStart"/>
        <w:r>
          <w:rPr>
            <w:rFonts w:ascii="Times New Roman" w:hAnsi="Times New Roman" w:cs="Times New Roman"/>
            <w:color w:val="000000" w:themeColor="text1"/>
            <w:sz w:val="24"/>
            <w:szCs w:val="24"/>
          </w:rPr>
          <w:t>was</w:t>
        </w:r>
        <w:proofErr w:type="gramEnd"/>
        <w:r>
          <w:rPr>
            <w:rFonts w:ascii="Times New Roman" w:hAnsi="Times New Roman" w:cs="Times New Roman"/>
            <w:color w:val="000000" w:themeColor="text1"/>
            <w:sz w:val="24"/>
            <w:szCs w:val="24"/>
          </w:rPr>
          <w:t xml:space="preserve"> changed from N to zero, since in some special situations, fewer than N matrix elements may also be useful.</w:t>
        </w:r>
      </w:ins>
    </w:p>
    <w:p w14:paraId="1A71B9ED" w14:textId="77777777" w:rsidR="00131989" w:rsidRDefault="00131989" w:rsidP="00683D1C">
      <w:pPr>
        <w:pStyle w:val="HTMLPreformatted"/>
        <w:spacing w:before="0"/>
        <w:rPr>
          <w:ins w:id="305" w:author="Author"/>
          <w:rFonts w:ascii="Times New Roman" w:hAnsi="Times New Roman" w:cs="Times New Roman"/>
          <w:color w:val="000000" w:themeColor="text1"/>
          <w:sz w:val="24"/>
          <w:szCs w:val="24"/>
        </w:rPr>
      </w:pPr>
    </w:p>
    <w:p w14:paraId="39415695" w14:textId="47BAF208" w:rsidR="00131989" w:rsidRDefault="00131989" w:rsidP="00683D1C">
      <w:pPr>
        <w:pStyle w:val="HTMLPreformatted"/>
        <w:spacing w:before="0"/>
        <w:rPr>
          <w:ins w:id="306" w:author="Author"/>
          <w:rFonts w:ascii="Times New Roman" w:hAnsi="Times New Roman" w:cs="Times New Roman"/>
          <w:color w:val="000000" w:themeColor="text1"/>
          <w:sz w:val="24"/>
          <w:szCs w:val="24"/>
        </w:rPr>
      </w:pPr>
      <w:ins w:id="307" w:author="Author">
        <w:r>
          <w:rPr>
            <w:rFonts w:ascii="Times New Roman" w:hAnsi="Times New Roman" w:cs="Times New Roman"/>
            <w:color w:val="000000" w:themeColor="text1"/>
            <w:sz w:val="24"/>
            <w:szCs w:val="24"/>
          </w:rPr>
          <w:t>TSIRD 7.2 was submitted after it was discovered that the division by two in front of the summation was accidentally dropped from the equation.</w:t>
        </w:r>
      </w:ins>
    </w:p>
    <w:p w14:paraId="71CA362B" w14:textId="77777777" w:rsidR="00683D1C" w:rsidRDefault="00683D1C" w:rsidP="00683D1C">
      <w:pPr>
        <w:pStyle w:val="HTMLPreformatted"/>
        <w:spacing w:before="0"/>
        <w:rPr>
          <w:ins w:id="308" w:author="Author"/>
          <w:rFonts w:ascii="Times New Roman" w:hAnsi="Times New Roman" w:cs="Times New Roman"/>
          <w:color w:val="000000" w:themeColor="text1"/>
          <w:sz w:val="24"/>
          <w:szCs w:val="24"/>
        </w:rPr>
      </w:pPr>
    </w:p>
    <w:p w14:paraId="0BE9A050" w14:textId="50CFEA41" w:rsidR="00535662" w:rsidRPr="00155DAB" w:rsidRDefault="00535662" w:rsidP="00535662">
      <w:pPr>
        <w:pStyle w:val="HTMLPreformatted"/>
        <w:spacing w:before="0"/>
        <w:rPr>
          <w:rFonts w:ascii="Times New Roman" w:hAnsi="Times New Roman" w:cs="Times New Roman"/>
          <w:color w:val="000000" w:themeColor="text1"/>
          <w:sz w:val="24"/>
          <w:szCs w:val="24"/>
        </w:rPr>
      </w:pPr>
      <w:r w:rsidRPr="00155DAB">
        <w:rPr>
          <w:rFonts w:ascii="Times New Roman" w:hAnsi="Times New Roman" w:cs="Times New Roman"/>
          <w:color w:val="000000" w:themeColor="text1"/>
          <w:sz w:val="24"/>
          <w:szCs w:val="24"/>
        </w:rPr>
        <w:t xml:space="preserve">The original Touchstone 2.0 [Mixed Mode Order] keyword </w:t>
      </w:r>
      <w:r w:rsidRPr="00155DAB">
        <w:rPr>
          <w:rFonts w:ascii="Times New Roman" w:hAnsi="Times New Roman" w:cs="Times New Roman"/>
          <w:b/>
          <w:bCs/>
          <w:i/>
          <w:iCs/>
          <w:color w:val="000000" w:themeColor="text1"/>
          <w:sz w:val="24"/>
          <w:szCs w:val="24"/>
          <w:u w:val="single"/>
        </w:rPr>
        <w:t>could</w:t>
      </w:r>
      <w:r w:rsidRPr="00155DAB">
        <w:rPr>
          <w:rFonts w:ascii="Times New Roman" w:hAnsi="Times New Roman" w:cs="Times New Roman"/>
          <w:color w:val="000000" w:themeColor="text1"/>
          <w:sz w:val="24"/>
          <w:szCs w:val="24"/>
        </w:rPr>
        <w:t xml:space="preserve"> be applied to pole-residue data as well, if so desired.  </w:t>
      </w:r>
      <w:r w:rsidRPr="00155DAB">
        <w:rPr>
          <w:rFonts w:ascii="Times New Roman" w:hAnsi="Times New Roman" w:cs="Times New Roman"/>
          <w:b/>
          <w:bCs/>
          <w:i/>
          <w:iCs/>
          <w:color w:val="000000" w:themeColor="text1"/>
          <w:sz w:val="24"/>
          <w:szCs w:val="24"/>
        </w:rPr>
        <w:t>However</w:t>
      </w:r>
      <w:r w:rsidRPr="00155DAB">
        <w:rPr>
          <w:rFonts w:ascii="Times New Roman" w:hAnsi="Times New Roman" w:cs="Times New Roman"/>
          <w:color w:val="000000" w:themeColor="text1"/>
          <w:sz w:val="24"/>
          <w:szCs w:val="24"/>
        </w:rPr>
        <w:t>, it’s unlikely that time domain simulation (for which the fitted poles are created) can be conducted in a basis that does not represent actual node voltages and branch currents.</w:t>
      </w:r>
    </w:p>
    <w:p w14:paraId="312191A3" w14:textId="77777777" w:rsidR="00535662" w:rsidRPr="00155DAB" w:rsidRDefault="00535662" w:rsidP="00535662">
      <w:pPr>
        <w:pStyle w:val="HTMLPreformatted"/>
        <w:spacing w:before="0"/>
        <w:rPr>
          <w:rFonts w:ascii="Times New Roman" w:hAnsi="Times New Roman" w:cs="Times New Roman"/>
          <w:color w:val="000000" w:themeColor="text1"/>
          <w:sz w:val="24"/>
          <w:szCs w:val="24"/>
        </w:rPr>
      </w:pPr>
    </w:p>
    <w:p w14:paraId="210C6B07" w14:textId="3D8ADE84" w:rsidR="00535662" w:rsidRPr="00155DAB" w:rsidRDefault="00535662" w:rsidP="00FB3DCD">
      <w:pPr>
        <w:pStyle w:val="HTMLPreformatted"/>
        <w:spacing w:before="60"/>
        <w:rPr>
          <w:rFonts w:ascii="Times New Roman" w:hAnsi="Times New Roman" w:cs="Times New Roman"/>
          <w:b/>
          <w:color w:val="000000" w:themeColor="text1"/>
          <w:sz w:val="24"/>
          <w:szCs w:val="24"/>
        </w:rPr>
      </w:pPr>
      <w:r w:rsidRPr="00155DAB">
        <w:rPr>
          <w:rFonts w:ascii="Times New Roman" w:hAnsi="Times New Roman" w:cs="Times New Roman"/>
          <w:b/>
          <w:color w:val="000000" w:themeColor="text1"/>
          <w:sz w:val="24"/>
          <w:szCs w:val="24"/>
        </w:rPr>
        <w:t>Technical background information:</w:t>
      </w:r>
    </w:p>
    <w:p w14:paraId="56C7CD3C" w14:textId="53D6DC5E" w:rsidR="00C11D80" w:rsidRPr="00155DAB" w:rsidRDefault="00C11D80" w:rsidP="00C11D80">
      <w:pPr>
        <w:rPr>
          <w:color w:val="000000" w:themeColor="text1"/>
        </w:rPr>
      </w:pPr>
      <w:r w:rsidRPr="00155DAB">
        <w:rPr>
          <w:color w:val="000000" w:themeColor="text1"/>
        </w:rPr>
        <w:t xml:space="preserve">There are a few reasons we (Mentor/Siemens) prefer the PLS format for S-parameters instead of the </w:t>
      </w:r>
      <w:proofErr w:type="gramStart"/>
      <w:r w:rsidRPr="00155DAB">
        <w:rPr>
          <w:color w:val="000000" w:themeColor="text1"/>
        </w:rPr>
        <w:t>Foster</w:t>
      </w:r>
      <w:proofErr w:type="gramEnd"/>
      <w:r w:rsidRPr="00155DAB">
        <w:rPr>
          <w:color w:val="000000" w:themeColor="text1"/>
        </w:rPr>
        <w:t xml:space="preserve"> format:</w:t>
      </w:r>
    </w:p>
    <w:p w14:paraId="4A195D26" w14:textId="64FAAF62" w:rsidR="00C11D80" w:rsidRPr="00155DAB" w:rsidRDefault="00C11D80" w:rsidP="00C11D80">
      <w:pPr>
        <w:pStyle w:val="ListParagraph"/>
        <w:numPr>
          <w:ilvl w:val="0"/>
          <w:numId w:val="70"/>
        </w:numPr>
        <w:spacing w:before="0" w:after="160" w:line="259" w:lineRule="auto"/>
        <w:rPr>
          <w:color w:val="000000" w:themeColor="text1"/>
        </w:rPr>
      </w:pPr>
      <w:r w:rsidRPr="00155DAB">
        <w:rPr>
          <w:color w:val="000000" w:themeColor="text1"/>
        </w:rPr>
        <w:t xml:space="preserve">It is problematic to write the expression that defines the S-parameter matrix component in the </w:t>
      </w:r>
      <w:proofErr w:type="gramStart"/>
      <w:r w:rsidRPr="00155DAB">
        <w:rPr>
          <w:color w:val="000000" w:themeColor="text1"/>
        </w:rPr>
        <w:t>Foster</w:t>
      </w:r>
      <w:proofErr w:type="gramEnd"/>
      <w:r w:rsidRPr="00155DAB">
        <w:rPr>
          <w:color w:val="000000" w:themeColor="text1"/>
        </w:rPr>
        <w:t xml:space="preserve"> form because it may require hundreds of complex and real poles.  The PLS format has a fixed number of columns (4), which are the real/imaginary part of frequency and the real/imaginary part of the coefficient).  This greatly simplifies the parser and the writer code.</w:t>
      </w:r>
    </w:p>
    <w:p w14:paraId="4A17594A" w14:textId="77777777" w:rsidR="00C11D80" w:rsidRPr="00155DAB" w:rsidRDefault="00C11D80" w:rsidP="00C11D80">
      <w:pPr>
        <w:pStyle w:val="ListParagraph"/>
        <w:numPr>
          <w:ilvl w:val="0"/>
          <w:numId w:val="70"/>
        </w:numPr>
        <w:spacing w:before="0" w:after="160" w:line="259" w:lineRule="auto"/>
        <w:rPr>
          <w:color w:val="000000" w:themeColor="text1"/>
        </w:rPr>
      </w:pPr>
      <w:r w:rsidRPr="00155DAB">
        <w:rPr>
          <w:color w:val="000000" w:themeColor="text1"/>
        </w:rPr>
        <w:t xml:space="preserve">We’d like to see </w:t>
      </w:r>
      <w:proofErr w:type="gramStart"/>
      <w:r w:rsidRPr="00155DAB">
        <w:rPr>
          <w:color w:val="000000" w:themeColor="text1"/>
        </w:rPr>
        <w:t>actual</w:t>
      </w:r>
      <w:proofErr w:type="gramEnd"/>
      <w:r w:rsidRPr="00155DAB">
        <w:rPr>
          <w:color w:val="000000" w:themeColor="text1"/>
        </w:rPr>
        <w:t xml:space="preserve"> contribution from each pole (or conjugate pair) into the transfer function.  In equation (2) below </w:t>
      </w:r>
      <w:proofErr w:type="gramStart"/>
      <w:r w:rsidRPr="00155DAB">
        <w:rPr>
          <w:color w:val="000000" w:themeColor="text1"/>
        </w:rPr>
        <w:t>the factor</w:t>
      </w:r>
      <w:proofErr w:type="gramEnd"/>
      <w:r w:rsidRPr="00155DAB">
        <w:rPr>
          <w:color w:val="000000" w:themeColor="text1"/>
        </w:rPr>
        <w:t xml:space="preserve"> A shows how much a particular pole contributes into DC value.  The coefficients </w:t>
      </w:r>
      <w:proofErr w:type="gramStart"/>
      <w:r w:rsidRPr="00155DAB">
        <w:rPr>
          <w:color w:val="000000" w:themeColor="text1"/>
        </w:rPr>
        <w:t>A,</w:t>
      </w:r>
      <w:proofErr w:type="gramEnd"/>
      <w:r w:rsidRPr="00155DAB">
        <w:rPr>
          <w:color w:val="000000" w:themeColor="text1"/>
        </w:rPr>
        <w:t xml:space="preserve"> B have the same dimension as the parameters, i.e., dimensionless for S, or impedance/admittance for Z/Y, but denominator is dimensionless.  In the Foster format, denominator is measured in rad/sec therefore the factors in the numerator bear this unit as well and are not normalized.  That is, in the </w:t>
      </w:r>
      <w:proofErr w:type="gramStart"/>
      <w:r w:rsidRPr="00155DAB">
        <w:rPr>
          <w:color w:val="000000" w:themeColor="text1"/>
        </w:rPr>
        <w:t>Foster</w:t>
      </w:r>
      <w:proofErr w:type="gramEnd"/>
      <w:r w:rsidRPr="00155DAB">
        <w:rPr>
          <w:color w:val="000000" w:themeColor="text1"/>
        </w:rPr>
        <w:t xml:space="preserve"> format, the coefficients at the larger poles are typically very large as well, so that their contribution into DC equals their ratio.</w:t>
      </w:r>
    </w:p>
    <w:p w14:paraId="7CC94797" w14:textId="174DE14A" w:rsidR="00C11D80" w:rsidRPr="00155DAB" w:rsidRDefault="00C11D80" w:rsidP="00C11D80">
      <w:pPr>
        <w:pStyle w:val="ListParagraph"/>
        <w:numPr>
          <w:ilvl w:val="0"/>
          <w:numId w:val="70"/>
        </w:numPr>
        <w:spacing w:before="0" w:after="160" w:line="259" w:lineRule="auto"/>
        <w:rPr>
          <w:color w:val="000000" w:themeColor="text1"/>
        </w:rPr>
      </w:pPr>
      <w:r w:rsidRPr="00155DAB">
        <w:rPr>
          <w:color w:val="000000" w:themeColor="text1"/>
        </w:rPr>
        <w:t xml:space="preserve">In the PLS format the pole frequencies are defined in Hz, not rad/s, </w:t>
      </w:r>
      <w:proofErr w:type="gramStart"/>
      <w:r w:rsidRPr="00155DAB">
        <w:rPr>
          <w:color w:val="000000" w:themeColor="text1"/>
        </w:rPr>
        <w:t>similar to</w:t>
      </w:r>
      <w:proofErr w:type="gramEnd"/>
      <w:r w:rsidRPr="00155DAB">
        <w:rPr>
          <w:color w:val="000000" w:themeColor="text1"/>
        </w:rPr>
        <w:t xml:space="preserve"> the sampled Touchstone data.  This simplifies interpretation of the values.  Since the denominator is dimensionless, the poles could be easily rescaled (into rad/s) without touching the coefficients, which is not possible in </w:t>
      </w:r>
      <w:proofErr w:type="gramStart"/>
      <w:r w:rsidRPr="00155DAB">
        <w:rPr>
          <w:color w:val="000000" w:themeColor="text1"/>
        </w:rPr>
        <w:t>Foster</w:t>
      </w:r>
      <w:proofErr w:type="gramEnd"/>
      <w:r w:rsidRPr="00155DAB">
        <w:rPr>
          <w:color w:val="000000" w:themeColor="text1"/>
        </w:rPr>
        <w:t xml:space="preserve"> format.</w:t>
      </w:r>
    </w:p>
    <w:p w14:paraId="50CC78A5" w14:textId="77777777" w:rsidR="00C11D80" w:rsidRPr="00155DAB" w:rsidRDefault="00C11D80" w:rsidP="00C11D80">
      <w:pPr>
        <w:pStyle w:val="ListParagraph"/>
        <w:numPr>
          <w:ilvl w:val="0"/>
          <w:numId w:val="70"/>
        </w:numPr>
        <w:spacing w:before="0" w:after="160" w:line="259" w:lineRule="auto"/>
        <w:rPr>
          <w:color w:val="000000" w:themeColor="text1"/>
        </w:rPr>
      </w:pPr>
      <w:r w:rsidRPr="00155DAB">
        <w:rPr>
          <w:color w:val="000000" w:themeColor="text1"/>
        </w:rPr>
        <w:t xml:space="preserve">There is no difference in the format between the real pole or a complex conjugate pair of poles (except that for a real pole the imaginary parts of the pole frequency or the coefficient are zero), but the </w:t>
      </w:r>
      <w:proofErr w:type="gramStart"/>
      <w:r w:rsidRPr="00155DAB">
        <w:rPr>
          <w:color w:val="000000" w:themeColor="text1"/>
        </w:rPr>
        <w:t>Foster</w:t>
      </w:r>
      <w:proofErr w:type="gramEnd"/>
      <w:r w:rsidRPr="00155DAB">
        <w:rPr>
          <w:color w:val="000000" w:themeColor="text1"/>
        </w:rPr>
        <w:t xml:space="preserve"> format assumes different number of summands.</w:t>
      </w:r>
    </w:p>
    <w:p w14:paraId="4F3D3778" w14:textId="77777777" w:rsidR="00C11D80" w:rsidRPr="00155DAB" w:rsidRDefault="00C11D80" w:rsidP="00C11D80">
      <w:pPr>
        <w:pStyle w:val="ListParagraph"/>
        <w:numPr>
          <w:ilvl w:val="0"/>
          <w:numId w:val="70"/>
        </w:numPr>
        <w:spacing w:before="0" w:after="160" w:line="259" w:lineRule="auto"/>
        <w:rPr>
          <w:color w:val="000000" w:themeColor="text1"/>
        </w:rPr>
      </w:pPr>
      <w:r w:rsidRPr="00155DAB">
        <w:rPr>
          <w:color w:val="000000" w:themeColor="text1"/>
        </w:rPr>
        <w:t>Delay multiplier could be added by defining it as a single value, e.g., an insertion loss.</w:t>
      </w:r>
    </w:p>
    <w:p w14:paraId="7A85D526" w14:textId="4570A7F9" w:rsidR="00C11D80" w:rsidRPr="00155DAB" w:rsidRDefault="00C11D80" w:rsidP="00C11D80">
      <w:pPr>
        <w:rPr>
          <w:color w:val="000000" w:themeColor="text1"/>
        </w:rPr>
      </w:pPr>
      <w:r w:rsidRPr="00155DAB">
        <w:rPr>
          <w:color w:val="000000" w:themeColor="text1"/>
        </w:rPr>
        <w:lastRenderedPageBreak/>
        <w:t xml:space="preserve">Of course, the </w:t>
      </w:r>
      <w:proofErr w:type="gramStart"/>
      <w:r w:rsidRPr="00155DAB">
        <w:rPr>
          <w:color w:val="000000" w:themeColor="text1"/>
        </w:rPr>
        <w:t>Foster</w:t>
      </w:r>
      <w:proofErr w:type="gramEnd"/>
      <w:r w:rsidRPr="00155DAB">
        <w:rPr>
          <w:color w:val="000000" w:themeColor="text1"/>
        </w:rPr>
        <w:t xml:space="preserve"> format could always be converted into PLS format, and in many cases an inverse is possible as well.  The main reason was convenience and performance when reading and writing complicated PLS files.  Some of these reach tens of MB of disk space, especially for multi-port S-parameter models.  Ultimately, the spec must be convenient to the users / EDA companies and allow flexibility.</w:t>
      </w:r>
    </w:p>
    <w:p w14:paraId="7B4F1BD8" w14:textId="77777777" w:rsidR="00C11D80" w:rsidRPr="00155DAB" w:rsidRDefault="00C11D80" w:rsidP="00C11D80">
      <w:pPr>
        <w:rPr>
          <w:color w:val="000000" w:themeColor="text1"/>
        </w:rPr>
      </w:pPr>
    </w:p>
    <w:p w14:paraId="24EC3637" w14:textId="77777777" w:rsidR="00C11D80" w:rsidRPr="00155DAB" w:rsidRDefault="00C11D80" w:rsidP="00C11D80">
      <w:pPr>
        <w:rPr>
          <w:color w:val="000000" w:themeColor="text1"/>
        </w:rPr>
      </w:pPr>
      <w:r w:rsidRPr="00155DAB">
        <w:rPr>
          <w:color w:val="000000" w:themeColor="text1"/>
        </w:rPr>
        <w:t xml:space="preserve">The PLS format is closely related to the </w:t>
      </w:r>
      <w:proofErr w:type="gramStart"/>
      <w:r w:rsidRPr="00155DAB">
        <w:rPr>
          <w:color w:val="000000" w:themeColor="text1"/>
        </w:rPr>
        <w:t>Foster</w:t>
      </w:r>
      <w:proofErr w:type="gramEnd"/>
      <w:r w:rsidRPr="00155DAB">
        <w:rPr>
          <w:color w:val="000000" w:themeColor="text1"/>
        </w:rPr>
        <w:t xml:space="preserve"> formula, which defines partial fraction expansion of the frequency dependence.  The Foster format defines the function of the complex frequency </w:t>
      </w:r>
      <m:oMath>
        <m:r>
          <w:rPr>
            <w:rFonts w:ascii="Cambria Math" w:hAnsi="Cambria Math"/>
            <w:color w:val="000000" w:themeColor="text1"/>
          </w:rPr>
          <m:t>s</m:t>
        </m:r>
      </m:oMath>
      <w:r w:rsidRPr="00155DAB">
        <w:rPr>
          <w:rFonts w:eastAsiaTheme="minorEastAsia"/>
          <w:color w:val="000000" w:themeColor="text1"/>
        </w:rPr>
        <w:t xml:space="preserve"> as:</w:t>
      </w:r>
    </w:p>
    <w:p w14:paraId="14E8A27E" w14:textId="77777777" w:rsidR="00C11D80" w:rsidRPr="00155DAB" w:rsidRDefault="00C11D80" w:rsidP="00C11D80">
      <w:pPr>
        <w:ind w:left="1440" w:firstLine="720"/>
        <w:rPr>
          <w:rFonts w:eastAsiaTheme="minorEastAsia"/>
          <w:color w:val="000000" w:themeColor="text1"/>
        </w:rPr>
      </w:pPr>
      <w:r w:rsidRPr="00155DAB">
        <w:rPr>
          <w:rFonts w:eastAsiaTheme="minorEastAsia"/>
          <w:color w:val="000000" w:themeColor="text1"/>
          <w:position w:val="-30"/>
        </w:rPr>
        <w:object w:dxaOrig="2600" w:dyaOrig="680" w14:anchorId="563EC745">
          <v:shape id="_x0000_i1027" type="#_x0000_t75" style="width:129pt;height:33.75pt" o:ole="">
            <v:imagedata r:id="rId15" o:title=""/>
          </v:shape>
          <o:OLEObject Type="Embed" ProgID="Equation.DSMT4" ShapeID="_x0000_i1027" DrawAspect="Content" ObjectID="_1786176775" r:id="rId16"/>
        </w:object>
      </w:r>
      <w:r w:rsidRPr="00155DAB">
        <w:rPr>
          <w:rFonts w:eastAsiaTheme="minorEastAsia"/>
          <w:color w:val="000000" w:themeColor="text1"/>
        </w:rPr>
        <w:t>.</w:t>
      </w:r>
      <w:r w:rsidRPr="00155DAB">
        <w:rPr>
          <w:rFonts w:eastAsiaTheme="minorEastAsia"/>
          <w:color w:val="000000" w:themeColor="text1"/>
        </w:rPr>
        <w:tab/>
      </w:r>
      <w:r w:rsidRPr="00155DAB">
        <w:rPr>
          <w:rFonts w:eastAsiaTheme="minorEastAsia"/>
          <w:color w:val="000000" w:themeColor="text1"/>
        </w:rPr>
        <w:tab/>
      </w:r>
      <w:r w:rsidRPr="00155DAB">
        <w:rPr>
          <w:rFonts w:eastAsiaTheme="minorEastAsia"/>
          <w:color w:val="000000" w:themeColor="text1"/>
        </w:rPr>
        <w:tab/>
        <w:t>(1)</w:t>
      </w:r>
    </w:p>
    <w:p w14:paraId="3BAE6C54" w14:textId="77777777" w:rsidR="00C11D80" w:rsidRPr="00155DAB" w:rsidRDefault="00C11D80" w:rsidP="00C11D80">
      <w:pPr>
        <w:rPr>
          <w:rFonts w:eastAsiaTheme="minorEastAsia"/>
          <w:color w:val="000000" w:themeColor="text1"/>
        </w:rPr>
      </w:pPr>
      <w:r w:rsidRPr="00155DAB">
        <w:rPr>
          <w:color w:val="000000" w:themeColor="text1"/>
        </w:rPr>
        <w:t xml:space="preserve">(1) is a sum of the constant component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0</m:t>
            </m:r>
          </m:sub>
        </m:sSub>
      </m:oMath>
      <w:r w:rsidRPr="00155DAB">
        <w:rPr>
          <w:rFonts w:eastAsiaTheme="minorEastAsia"/>
          <w:color w:val="000000" w:themeColor="text1"/>
        </w:rPr>
        <w:t xml:space="preserve">, the linearly growing imaginary component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s</m:t>
        </m:r>
      </m:oMath>
      <w:r w:rsidRPr="00155DAB">
        <w:rPr>
          <w:rFonts w:eastAsiaTheme="minorEastAsia"/>
          <w:color w:val="000000" w:themeColor="text1"/>
        </w:rPr>
        <w:t xml:space="preserve">, and the sum of partial fractions each one being a ratio of the complex coefficient </w:t>
      </w:r>
      <w:r w:rsidRPr="00155DAB">
        <w:rPr>
          <w:color w:val="000000" w:themeColor="text1"/>
          <w:position w:val="-12"/>
        </w:rPr>
        <w:object w:dxaOrig="360" w:dyaOrig="360" w14:anchorId="416F89FE">
          <v:shape id="_x0000_i1028" type="#_x0000_t75" style="width:18.75pt;height:18.75pt" o:ole="">
            <v:imagedata r:id="rId17" o:title=""/>
          </v:shape>
          <o:OLEObject Type="Embed" ProgID="Equation.DSMT4" ShapeID="_x0000_i1028" DrawAspect="Content" ObjectID="_1786176776" r:id="rId18"/>
        </w:object>
      </w:r>
      <w:r w:rsidRPr="00155DAB">
        <w:rPr>
          <w:rFonts w:eastAsiaTheme="minorEastAsia"/>
          <w:color w:val="000000" w:themeColor="text1"/>
        </w:rPr>
        <w:t xml:space="preserve">and the difference </w:t>
      </w:r>
      <w:r w:rsidRPr="00155DAB">
        <w:rPr>
          <w:color w:val="000000" w:themeColor="text1"/>
          <w:position w:val="-14"/>
        </w:rPr>
        <w:object w:dxaOrig="820" w:dyaOrig="400" w14:anchorId="6F0DACA3">
          <v:shape id="_x0000_i1029" type="#_x0000_t75" style="width:41.25pt;height:21pt" o:ole="">
            <v:imagedata r:id="rId19" o:title=""/>
          </v:shape>
          <o:OLEObject Type="Embed" ProgID="Equation.DSMT4" ShapeID="_x0000_i1029" DrawAspect="Content" ObjectID="_1786176777" r:id="rId20"/>
        </w:object>
      </w:r>
      <w:r w:rsidRPr="00155DAB">
        <w:rPr>
          <w:rFonts w:eastAsiaTheme="minorEastAsia"/>
          <w:color w:val="000000" w:themeColor="text1"/>
        </w:rPr>
        <w:t xml:space="preserve">between the complex frequency and the pole </w:t>
      </w:r>
      <w:r w:rsidRPr="00155DAB">
        <w:rPr>
          <w:color w:val="000000" w:themeColor="text1"/>
          <w:position w:val="-12"/>
        </w:rPr>
        <w:object w:dxaOrig="300" w:dyaOrig="360" w14:anchorId="7AA4E179">
          <v:shape id="_x0000_i1030" type="#_x0000_t75" style="width:15.75pt;height:18.75pt" o:ole="">
            <v:imagedata r:id="rId21" o:title=""/>
          </v:shape>
          <o:OLEObject Type="Embed" ProgID="Equation.DSMT4" ShapeID="_x0000_i1030" DrawAspect="Content" ObjectID="_1786176778" r:id="rId22"/>
        </w:object>
      </w:r>
      <w:r w:rsidRPr="00155DAB">
        <w:rPr>
          <w:rFonts w:eastAsiaTheme="minorEastAsia"/>
          <w:color w:val="000000" w:themeColor="text1"/>
        </w:rPr>
        <w:t>, which could be real or complex.</w:t>
      </w:r>
    </w:p>
    <w:p w14:paraId="2D7EA0F8" w14:textId="3D213ED8" w:rsidR="00C11D80" w:rsidRPr="00155DAB" w:rsidRDefault="00C11D80" w:rsidP="00C11D80">
      <w:pPr>
        <w:rPr>
          <w:rFonts w:eastAsiaTheme="minorEastAsia"/>
          <w:color w:val="000000" w:themeColor="text1"/>
        </w:rPr>
      </w:pPr>
      <w:r w:rsidRPr="00155DAB">
        <w:rPr>
          <w:rFonts w:eastAsiaTheme="minorEastAsia"/>
          <w:color w:val="000000" w:themeColor="text1"/>
        </w:rPr>
        <w:t xml:space="preserve">Note that (1), by its structure, doesn’t enforce realness and stability of the corresponding time domain responses.  </w:t>
      </w:r>
      <w:r w:rsidRPr="00155DAB">
        <w:rPr>
          <w:rFonts w:eastAsiaTheme="minorEastAsia"/>
          <w:i/>
          <w:iCs/>
          <w:color w:val="000000" w:themeColor="text1"/>
        </w:rPr>
        <w:t>Realness</w:t>
      </w:r>
      <w:r w:rsidRPr="00155DAB">
        <w:rPr>
          <w:rFonts w:eastAsiaTheme="minorEastAsia"/>
          <w:color w:val="000000" w:themeColor="text1"/>
        </w:rPr>
        <w:t xml:space="preserve"> requires that the summands corresponding to the complex poles always come in complex conjugate pairs, which makes the corresponding time domain response real.  </w:t>
      </w:r>
      <w:r w:rsidRPr="00155DAB">
        <w:rPr>
          <w:rFonts w:eastAsiaTheme="minorEastAsia"/>
          <w:i/>
          <w:iCs/>
          <w:color w:val="000000" w:themeColor="text1"/>
        </w:rPr>
        <w:t>Stability</w:t>
      </w:r>
      <w:r w:rsidRPr="00155DAB">
        <w:rPr>
          <w:rFonts w:eastAsiaTheme="minorEastAsia"/>
          <w:color w:val="000000" w:themeColor="text1"/>
        </w:rPr>
        <w:t xml:space="preserve"> means that with bounded input the system produces a bounded output.  The latter requires that the real part of the poles in (1) is negative.</w:t>
      </w:r>
    </w:p>
    <w:p w14:paraId="6DF20463" w14:textId="50C9FE76" w:rsidR="00C11D80" w:rsidRPr="00155DAB" w:rsidRDefault="00C11D80" w:rsidP="00C11D80">
      <w:pPr>
        <w:rPr>
          <w:rFonts w:eastAsiaTheme="minorEastAsia"/>
          <w:color w:val="000000" w:themeColor="text1"/>
        </w:rPr>
      </w:pPr>
      <w:r w:rsidRPr="00155DAB">
        <w:rPr>
          <w:rFonts w:eastAsiaTheme="minorEastAsia"/>
          <w:color w:val="000000" w:themeColor="text1"/>
        </w:rPr>
        <w:t>The proposed PLS format enforces these conditions.  In particular, the component that corresponds to a pair of the complex conjugate poles, is represented as:</w:t>
      </w:r>
    </w:p>
    <w:p w14:paraId="789F2FF0" w14:textId="77777777" w:rsidR="00C11D80" w:rsidRPr="00155DAB" w:rsidRDefault="00C11D80" w:rsidP="00C11D80">
      <w:pPr>
        <w:ind w:left="2160" w:firstLine="720"/>
        <w:rPr>
          <w:rFonts w:eastAsiaTheme="minorEastAsia"/>
          <w:color w:val="000000" w:themeColor="text1"/>
        </w:rPr>
      </w:pPr>
      <w:r w:rsidRPr="00155DAB">
        <w:rPr>
          <w:rFonts w:eastAsiaTheme="minorEastAsia"/>
          <w:color w:val="000000" w:themeColor="text1"/>
          <w:position w:val="-32"/>
        </w:rPr>
        <w:object w:dxaOrig="3280" w:dyaOrig="760" w14:anchorId="226ACD54">
          <v:shape id="_x0000_i1031" type="#_x0000_t75" style="width:165.75pt;height:39pt" o:ole="">
            <v:imagedata r:id="rId23" o:title=""/>
          </v:shape>
          <o:OLEObject Type="Embed" ProgID="Equation.DSMT4" ShapeID="_x0000_i1031" DrawAspect="Content" ObjectID="_1786176779" r:id="rId24"/>
        </w:object>
      </w:r>
      <w:r w:rsidRPr="00155DAB">
        <w:rPr>
          <w:rFonts w:eastAsiaTheme="minorEastAsia"/>
          <w:color w:val="000000" w:themeColor="text1"/>
        </w:rPr>
        <w:t>,</w:t>
      </w:r>
      <w:r w:rsidRPr="00155DAB">
        <w:rPr>
          <w:rFonts w:eastAsiaTheme="minorEastAsia"/>
          <w:color w:val="000000" w:themeColor="text1"/>
        </w:rPr>
        <w:tab/>
      </w:r>
      <w:r w:rsidRPr="00155DAB">
        <w:rPr>
          <w:rFonts w:eastAsiaTheme="minorEastAsia"/>
          <w:color w:val="000000" w:themeColor="text1"/>
        </w:rPr>
        <w:tab/>
        <w:t>(2)</w:t>
      </w:r>
    </w:p>
    <w:p w14:paraId="0D7AA1DA" w14:textId="3B61947D" w:rsidR="00C11D80" w:rsidRPr="00155DAB" w:rsidRDefault="00C11D80" w:rsidP="00C11D80">
      <w:pPr>
        <w:rPr>
          <w:color w:val="000000" w:themeColor="text1"/>
        </w:rPr>
      </w:pPr>
      <w:r w:rsidRPr="00155DAB">
        <w:rPr>
          <w:rFonts w:eastAsiaTheme="minorEastAsia"/>
          <w:color w:val="000000" w:themeColor="text1"/>
        </w:rPr>
        <w:t xml:space="preserve">where </w:t>
      </w:r>
      <w:r w:rsidRPr="00155DAB">
        <w:rPr>
          <w:color w:val="000000" w:themeColor="text1"/>
          <w:position w:val="-12"/>
        </w:rPr>
        <w:object w:dxaOrig="1440" w:dyaOrig="360" w14:anchorId="7653D86B">
          <v:shape id="_x0000_i1032" type="#_x0000_t75" style="width:1in;height:18.75pt" o:ole="">
            <v:imagedata r:id="rId25" o:title=""/>
          </v:shape>
          <o:OLEObject Type="Embed" ProgID="Equation.DSMT4" ShapeID="_x0000_i1032" DrawAspect="Content" ObjectID="_1786176780" r:id="rId26"/>
        </w:object>
      </w:r>
      <w:r w:rsidRPr="00155DAB">
        <w:rPr>
          <w:color w:val="000000" w:themeColor="text1"/>
        </w:rPr>
        <w:t xml:space="preserve">and </w:t>
      </w:r>
      <w:r w:rsidRPr="00155DAB">
        <w:rPr>
          <w:color w:val="000000" w:themeColor="text1"/>
          <w:position w:val="-12"/>
        </w:rPr>
        <w:object w:dxaOrig="1460" w:dyaOrig="360" w14:anchorId="09A276F6">
          <v:shape id="_x0000_i1033" type="#_x0000_t75" style="width:72.75pt;height:18.75pt" o:ole="">
            <v:imagedata r:id="rId27" o:title=""/>
          </v:shape>
          <o:OLEObject Type="Embed" ProgID="Equation.DSMT4" ShapeID="_x0000_i1033" DrawAspect="Content" ObjectID="_1786176781" r:id="rId28"/>
        </w:object>
      </w:r>
      <w:r w:rsidRPr="00155DAB">
        <w:rPr>
          <w:color w:val="000000" w:themeColor="text1"/>
        </w:rPr>
        <w:t xml:space="preserve">are complex numbers that define the normalized residue and the complex pole, and </w:t>
      </w:r>
      <w:r w:rsidRPr="00155DAB">
        <w:rPr>
          <w:color w:val="000000" w:themeColor="text1"/>
          <w:position w:val="-12"/>
        </w:rPr>
        <w:object w:dxaOrig="340" w:dyaOrig="380" w14:anchorId="38BA7909">
          <v:shape id="_x0000_i1034" type="#_x0000_t75" style="width:17.25pt;height:18.75pt" o:ole="">
            <v:imagedata r:id="rId29" o:title=""/>
          </v:shape>
          <o:OLEObject Type="Embed" ProgID="Equation.DSMT4" ShapeID="_x0000_i1034" DrawAspect="Content" ObjectID="_1786176782" r:id="rId30"/>
        </w:object>
      </w:r>
      <w:r w:rsidRPr="00155DAB">
        <w:rPr>
          <w:color w:val="000000" w:themeColor="text1"/>
        </w:rPr>
        <w:t xml:space="preserve">, </w:t>
      </w:r>
      <w:r w:rsidRPr="00155DAB">
        <w:rPr>
          <w:color w:val="000000" w:themeColor="text1"/>
          <w:position w:val="-12"/>
        </w:rPr>
        <w:object w:dxaOrig="340" w:dyaOrig="380" w14:anchorId="64C2148D">
          <v:shape id="_x0000_i1035" type="#_x0000_t75" style="width:17.25pt;height:18.75pt" o:ole="">
            <v:imagedata r:id="rId31" o:title=""/>
          </v:shape>
          <o:OLEObject Type="Embed" ProgID="Equation.DSMT4" ShapeID="_x0000_i1035" DrawAspect="Content" ObjectID="_1786176783" r:id="rId32"/>
        </w:object>
      </w:r>
      <w:r w:rsidRPr="00155DAB">
        <w:rPr>
          <w:color w:val="000000" w:themeColor="text1"/>
        </w:rPr>
        <w:t>are their complex conjugates.  Realness and stability are enforced by the PLS format as follows:</w:t>
      </w:r>
    </w:p>
    <w:p w14:paraId="349FE93C" w14:textId="1AC4244B" w:rsidR="00C11D80" w:rsidRPr="00155DAB" w:rsidRDefault="00EA4CB7" w:rsidP="00C11D80">
      <w:pPr>
        <w:rPr>
          <w:color w:val="000000" w:themeColor="text1"/>
        </w:rPr>
      </w:pPr>
      <w:r w:rsidRPr="00155DAB">
        <w:rPr>
          <w:color w:val="000000" w:themeColor="text1"/>
        </w:rPr>
        <w:t>E</w:t>
      </w:r>
      <w:r w:rsidR="00C11D80" w:rsidRPr="00155DAB">
        <w:rPr>
          <w:color w:val="000000" w:themeColor="text1"/>
        </w:rPr>
        <w:t>very row of data</w:t>
      </w:r>
      <w:r w:rsidRPr="00155DAB">
        <w:rPr>
          <w:color w:val="000000" w:themeColor="text1"/>
        </w:rPr>
        <w:t xml:space="preserve"> contains </w:t>
      </w:r>
      <w:r w:rsidR="00C11D80" w:rsidRPr="00155DAB">
        <w:rPr>
          <w:color w:val="000000" w:themeColor="text1"/>
        </w:rPr>
        <w:t xml:space="preserve">four numbers, </w:t>
      </w:r>
      <w:r w:rsidR="00C11D80" w:rsidRPr="00155DAB">
        <w:rPr>
          <w:color w:val="000000" w:themeColor="text1"/>
          <w:position w:val="-14"/>
        </w:rPr>
        <w:object w:dxaOrig="2020" w:dyaOrig="400" w14:anchorId="049B4D9A">
          <v:shape id="_x0000_i1036" type="#_x0000_t75" style="width:101.25pt;height:21pt" o:ole="">
            <v:imagedata r:id="rId33" o:title=""/>
          </v:shape>
          <o:OLEObject Type="Embed" ProgID="Equation.DSMT4" ShapeID="_x0000_i1036" DrawAspect="Content" ObjectID="_1786176784" r:id="rId34"/>
        </w:object>
      </w:r>
      <w:r w:rsidR="00C11D80" w:rsidRPr="00155DAB">
        <w:rPr>
          <w:color w:val="000000" w:themeColor="text1"/>
        </w:rPr>
        <w:t xml:space="preserve">, which define the real and imaginary parts of the complex pole and the complex coefficient.  The first two define the complex frequency </w:t>
      </w:r>
      <m:oMath>
        <m:sSub>
          <m:sSubPr>
            <m:ctrlPr>
              <w:rPr>
                <w:rFonts w:ascii="Cambria Math" w:hAnsi="Cambria Math"/>
                <w:i/>
                <w:color w:val="000000" w:themeColor="text1"/>
              </w:rPr>
            </m:ctrlPr>
          </m:sSubPr>
          <m:e>
            <m:r>
              <w:rPr>
                <w:rFonts w:ascii="Cambria Math"/>
                <w:color w:val="000000" w:themeColor="text1"/>
              </w:rPr>
              <m:t>Q</m:t>
            </m:r>
          </m:e>
          <m:sub>
            <m:r>
              <w:rPr>
                <w:rFonts w:ascii="Cambria Math"/>
                <w:color w:val="000000" w:themeColor="text1"/>
              </w:rPr>
              <m:t>m</m:t>
            </m:r>
          </m:sub>
        </m:sSub>
      </m:oMath>
      <w:r w:rsidR="00C11D80" w:rsidRPr="00155DAB">
        <w:rPr>
          <w:color w:val="000000" w:themeColor="text1"/>
        </w:rPr>
        <w:t xml:space="preserve"> as:</w:t>
      </w:r>
    </w:p>
    <w:p w14:paraId="75C36FBF" w14:textId="77777777" w:rsidR="00C11D80" w:rsidRPr="00155DAB" w:rsidRDefault="00C11D80" w:rsidP="00C11D80">
      <w:pPr>
        <w:jc w:val="center"/>
        <w:rPr>
          <w:color w:val="000000" w:themeColor="text1"/>
        </w:rPr>
      </w:pPr>
      <w:r w:rsidRPr="00155DAB">
        <w:rPr>
          <w:color w:val="000000" w:themeColor="text1"/>
          <w:position w:val="-12"/>
        </w:rPr>
        <w:object w:dxaOrig="1460" w:dyaOrig="360" w14:anchorId="54FCC165">
          <v:shape id="_x0000_i1037" type="#_x0000_t75" style="width:72.75pt;height:18.75pt" o:ole="">
            <v:imagedata r:id="rId27" o:title=""/>
          </v:shape>
          <o:OLEObject Type="Embed" ProgID="Equation.DSMT4" ShapeID="_x0000_i1037" DrawAspect="Content" ObjectID="_1786176785" r:id="rId35"/>
        </w:object>
      </w:r>
    </w:p>
    <w:p w14:paraId="65A2E121" w14:textId="77777777" w:rsidR="00C11D80" w:rsidRPr="00155DAB" w:rsidRDefault="00C11D80" w:rsidP="00C11D80">
      <w:pPr>
        <w:rPr>
          <w:color w:val="000000" w:themeColor="text1"/>
        </w:rPr>
      </w:pPr>
      <w:r w:rsidRPr="00155DAB">
        <w:rPr>
          <w:color w:val="000000" w:themeColor="text1"/>
        </w:rPr>
        <w:t>With that:</w:t>
      </w:r>
    </w:p>
    <w:p w14:paraId="34A39AD0" w14:textId="77777777" w:rsidR="00C11D80" w:rsidRPr="00155DAB" w:rsidRDefault="00C11D80" w:rsidP="00C11D80">
      <w:pPr>
        <w:pStyle w:val="ListParagraph"/>
        <w:numPr>
          <w:ilvl w:val="0"/>
          <w:numId w:val="71"/>
        </w:numPr>
        <w:spacing w:before="0" w:after="160" w:line="259" w:lineRule="auto"/>
        <w:rPr>
          <w:color w:val="000000" w:themeColor="text1"/>
        </w:rPr>
      </w:pPr>
      <w:r w:rsidRPr="00155DAB">
        <w:rPr>
          <w:color w:val="000000" w:themeColor="text1"/>
        </w:rPr>
        <w:t>Realness is enforced “by design”, because these four numbers in each data row make a pair of summands with complex-conjugate frequencies and coefficients.</w:t>
      </w:r>
    </w:p>
    <w:p w14:paraId="0376DFA7" w14:textId="77777777" w:rsidR="00C11D80" w:rsidRPr="00155DAB" w:rsidRDefault="00C11D80" w:rsidP="00C11D80">
      <w:pPr>
        <w:pStyle w:val="ListParagraph"/>
        <w:numPr>
          <w:ilvl w:val="0"/>
          <w:numId w:val="71"/>
        </w:numPr>
        <w:spacing w:before="0" w:after="160" w:line="259" w:lineRule="auto"/>
        <w:rPr>
          <w:color w:val="000000" w:themeColor="text1"/>
        </w:rPr>
      </w:pPr>
      <w:r w:rsidRPr="00155DAB">
        <w:rPr>
          <w:color w:val="000000" w:themeColor="text1"/>
        </w:rPr>
        <w:t xml:space="preserve">Stability is enforced by the requirement that </w:t>
      </w:r>
      <w:r w:rsidRPr="00155DAB">
        <w:rPr>
          <w:color w:val="000000" w:themeColor="text1"/>
          <w:position w:val="-12"/>
        </w:rPr>
        <w:object w:dxaOrig="700" w:dyaOrig="360" w14:anchorId="7F941F39">
          <v:shape id="_x0000_i1038" type="#_x0000_t75" style="width:35.25pt;height:18.75pt" o:ole="">
            <v:imagedata r:id="rId36" o:title=""/>
          </v:shape>
          <o:OLEObject Type="Embed" ProgID="Equation.DSMT4" ShapeID="_x0000_i1038" DrawAspect="Content" ObjectID="_1786176786" r:id="rId37"/>
        </w:object>
      </w:r>
      <w:r w:rsidRPr="00155DAB">
        <w:rPr>
          <w:color w:val="000000" w:themeColor="text1"/>
        </w:rPr>
        <w:t xml:space="preserve">.  Indeed, the denominator of the first summand in (2) becomes zero when </w:t>
      </w:r>
      <w:r w:rsidRPr="00155DAB">
        <w:rPr>
          <w:color w:val="000000" w:themeColor="text1"/>
          <w:position w:val="-12"/>
        </w:rPr>
        <w:object w:dxaOrig="2580" w:dyaOrig="360" w14:anchorId="707EBE3F">
          <v:shape id="_x0000_i1039" type="#_x0000_t75" style="width:129.75pt;height:18.75pt" o:ole="">
            <v:imagedata r:id="rId38" o:title=""/>
          </v:shape>
          <o:OLEObject Type="Embed" ProgID="Equation.DSMT4" ShapeID="_x0000_i1039" DrawAspect="Content" ObjectID="_1786176787" r:id="rId39"/>
        </w:object>
      </w:r>
      <w:r w:rsidRPr="00155DAB">
        <w:rPr>
          <w:color w:val="000000" w:themeColor="text1"/>
        </w:rPr>
        <w:t xml:space="preserve">, where </w:t>
      </w:r>
      <w:r w:rsidRPr="00155DAB">
        <w:rPr>
          <w:color w:val="000000" w:themeColor="text1"/>
          <w:position w:val="-12"/>
        </w:rPr>
        <w:object w:dxaOrig="300" w:dyaOrig="360" w14:anchorId="4955707F">
          <v:shape id="_x0000_i1040" type="#_x0000_t75" style="width:15.75pt;height:18.75pt" o:ole="">
            <v:imagedata r:id="rId40" o:title=""/>
          </v:shape>
          <o:OLEObject Type="Embed" ProgID="Equation.DSMT4" ShapeID="_x0000_i1040" DrawAspect="Content" ObjectID="_1786176788" r:id="rId41"/>
        </w:object>
      </w:r>
      <w:r w:rsidRPr="00155DAB">
        <w:rPr>
          <w:color w:val="000000" w:themeColor="text1"/>
        </w:rPr>
        <w:t>is a mathematical definition of the complex pole.  The real part of the stable pole</w:t>
      </w:r>
      <w:r w:rsidRPr="00155DAB">
        <w:rPr>
          <w:color w:val="000000" w:themeColor="text1"/>
          <w:position w:val="-12"/>
        </w:rPr>
        <w:object w:dxaOrig="300" w:dyaOrig="360" w14:anchorId="6DC98A7B">
          <v:shape id="_x0000_i1041" type="#_x0000_t75" style="width:15.75pt;height:18.75pt" o:ole="">
            <v:imagedata r:id="rId42" o:title=""/>
          </v:shape>
          <o:OLEObject Type="Embed" ProgID="Equation.DSMT4" ShapeID="_x0000_i1041" DrawAspect="Content" ObjectID="_1786176789" r:id="rId43"/>
        </w:object>
      </w:r>
      <w:r w:rsidRPr="00155DAB">
        <w:rPr>
          <w:color w:val="000000" w:themeColor="text1"/>
        </w:rPr>
        <w:t xml:space="preserve">must be negative, which happens when </w:t>
      </w:r>
      <w:r w:rsidRPr="00155DAB">
        <w:rPr>
          <w:color w:val="000000" w:themeColor="text1"/>
          <w:position w:val="-12"/>
        </w:rPr>
        <w:object w:dxaOrig="700" w:dyaOrig="360" w14:anchorId="67D2826C">
          <v:shape id="_x0000_i1042" type="#_x0000_t75" style="width:35.25pt;height:18.75pt" o:ole="">
            <v:imagedata r:id="rId44" o:title=""/>
          </v:shape>
          <o:OLEObject Type="Embed" ProgID="Equation.DSMT4" ShapeID="_x0000_i1042" DrawAspect="Content" ObjectID="_1786176790" r:id="rId45"/>
        </w:object>
      </w:r>
      <w:r w:rsidRPr="00155DAB">
        <w:rPr>
          <w:color w:val="000000" w:themeColor="text1"/>
        </w:rPr>
        <w:t xml:space="preserve">.  For any complex conjugate pair of poles the value </w:t>
      </w:r>
      <w:r w:rsidRPr="00155DAB">
        <w:rPr>
          <w:color w:val="000000" w:themeColor="text1"/>
        </w:rPr>
        <w:lastRenderedPageBreak/>
        <w:t xml:space="preserve">of </w:t>
      </w:r>
      <w:r w:rsidRPr="00155DAB">
        <w:rPr>
          <w:color w:val="000000" w:themeColor="text1"/>
          <w:position w:val="-12"/>
        </w:rPr>
        <w:object w:dxaOrig="340" w:dyaOrig="360" w14:anchorId="11E25F40">
          <v:shape id="_x0000_i1043" type="#_x0000_t75" style="width:17.25pt;height:18.75pt" o:ole="">
            <v:imagedata r:id="rId46" o:title=""/>
          </v:shape>
          <o:OLEObject Type="Embed" ProgID="Equation.DSMT4" ShapeID="_x0000_i1043" DrawAspect="Content" ObjectID="_1786176791" r:id="rId47"/>
        </w:object>
      </w:r>
      <w:r w:rsidRPr="00155DAB">
        <w:rPr>
          <w:color w:val="000000" w:themeColor="text1"/>
        </w:rPr>
        <w:t>specified in the PLS format is positive.  This is because we have the freedom to choose the sign of this parameter any way we please (since they go in complex-conjugate pairs, one of them will have a positive</w:t>
      </w:r>
      <w:r w:rsidRPr="00155DAB">
        <w:rPr>
          <w:color w:val="000000" w:themeColor="text1"/>
          <w:position w:val="-12"/>
        </w:rPr>
        <w:object w:dxaOrig="340" w:dyaOrig="360" w14:anchorId="346CD0F3">
          <v:shape id="_x0000_i1044" type="#_x0000_t75" style="width:17.25pt;height:18.75pt" o:ole="">
            <v:imagedata r:id="rId46" o:title=""/>
          </v:shape>
          <o:OLEObject Type="Embed" ProgID="Equation.DSMT4" ShapeID="_x0000_i1044" DrawAspect="Content" ObjectID="_1786176792" r:id="rId48"/>
        </w:object>
      </w:r>
      <w:r w:rsidRPr="00155DAB">
        <w:rPr>
          <w:color w:val="000000" w:themeColor="text1"/>
        </w:rPr>
        <w:t xml:space="preserve">).  Of course, after we define positive values for </w:t>
      </w:r>
      <w:r w:rsidRPr="00155DAB">
        <w:rPr>
          <w:color w:val="000000" w:themeColor="text1"/>
          <w:position w:val="-12"/>
        </w:rPr>
        <w:object w:dxaOrig="320" w:dyaOrig="360" w14:anchorId="4D98C4AE">
          <v:shape id="_x0000_i1045" type="#_x0000_t75" style="width:15pt;height:18.75pt" o:ole="">
            <v:imagedata r:id="rId49" o:title=""/>
          </v:shape>
          <o:OLEObject Type="Embed" ProgID="Equation.DSMT4" ShapeID="_x0000_i1045" DrawAspect="Content" ObjectID="_1786176793" r:id="rId50"/>
        </w:object>
      </w:r>
      <w:r w:rsidRPr="00155DAB">
        <w:rPr>
          <w:color w:val="000000" w:themeColor="text1"/>
        </w:rPr>
        <w:t xml:space="preserve"> and </w:t>
      </w:r>
      <w:r w:rsidRPr="00155DAB">
        <w:rPr>
          <w:color w:val="000000" w:themeColor="text1"/>
          <w:position w:val="-12"/>
        </w:rPr>
        <w:object w:dxaOrig="340" w:dyaOrig="360" w14:anchorId="78BE2F35">
          <v:shape id="_x0000_i1046" type="#_x0000_t75" style="width:17.25pt;height:18.75pt" o:ole="">
            <v:imagedata r:id="rId46" o:title=""/>
          </v:shape>
          <o:OLEObject Type="Embed" ProgID="Equation.DSMT4" ShapeID="_x0000_i1046" DrawAspect="Content" ObjectID="_1786176794" r:id="rId51"/>
        </w:object>
      </w:r>
      <w:r w:rsidRPr="00155DAB">
        <w:rPr>
          <w:color w:val="000000" w:themeColor="text1"/>
        </w:rPr>
        <w:t xml:space="preserve">, the values </w:t>
      </w:r>
      <w:r w:rsidRPr="00155DAB">
        <w:rPr>
          <w:color w:val="000000" w:themeColor="text1"/>
          <w:position w:val="-12"/>
        </w:rPr>
        <w:object w:dxaOrig="320" w:dyaOrig="360" w14:anchorId="332608F4">
          <v:shape id="_x0000_i1047" type="#_x0000_t75" style="width:15pt;height:18.75pt" o:ole="">
            <v:imagedata r:id="rId52" o:title=""/>
          </v:shape>
          <o:OLEObject Type="Embed" ProgID="Equation.DSMT4" ShapeID="_x0000_i1047" DrawAspect="Content" ObjectID="_1786176795" r:id="rId53"/>
        </w:object>
      </w:r>
      <w:r w:rsidRPr="00155DAB">
        <w:rPr>
          <w:color w:val="000000" w:themeColor="text1"/>
        </w:rPr>
        <w:t xml:space="preserve"> and </w:t>
      </w:r>
      <w:r w:rsidRPr="00155DAB">
        <w:rPr>
          <w:color w:val="000000" w:themeColor="text1"/>
          <w:position w:val="-12"/>
        </w:rPr>
        <w:object w:dxaOrig="320" w:dyaOrig="360" w14:anchorId="5532467D">
          <v:shape id="_x0000_i1048" type="#_x0000_t75" style="width:15pt;height:18.75pt" o:ole="">
            <v:imagedata r:id="rId54" o:title=""/>
          </v:shape>
          <o:OLEObject Type="Embed" ProgID="Equation.DSMT4" ShapeID="_x0000_i1048" DrawAspect="Content" ObjectID="_1786176796" r:id="rId55"/>
        </w:object>
      </w:r>
      <w:r w:rsidRPr="00155DAB">
        <w:rPr>
          <w:color w:val="000000" w:themeColor="text1"/>
        </w:rPr>
        <w:t xml:space="preserve"> can’t be chosen arbitrarily.  In case of a real pole, we have </w:t>
      </w:r>
      <w:r w:rsidRPr="00155DAB">
        <w:rPr>
          <w:color w:val="000000" w:themeColor="text1"/>
          <w:position w:val="-12"/>
        </w:rPr>
        <w:object w:dxaOrig="720" w:dyaOrig="360" w14:anchorId="04C71F0D">
          <v:shape id="_x0000_i1049" type="#_x0000_t75" style="width:36.75pt;height:18.75pt" o:ole="">
            <v:imagedata r:id="rId56" o:title=""/>
          </v:shape>
          <o:OLEObject Type="Embed" ProgID="Equation.DSMT4" ShapeID="_x0000_i1049" DrawAspect="Content" ObjectID="_1786176797" r:id="rId57"/>
        </w:object>
      </w:r>
      <w:r w:rsidRPr="00155DAB">
        <w:rPr>
          <w:color w:val="000000" w:themeColor="text1"/>
        </w:rPr>
        <w:t xml:space="preserve">, </w:t>
      </w:r>
      <w:r w:rsidRPr="00155DAB">
        <w:rPr>
          <w:color w:val="000000" w:themeColor="text1"/>
          <w:position w:val="-12"/>
        </w:rPr>
        <w:object w:dxaOrig="700" w:dyaOrig="360" w14:anchorId="65FEEFF1">
          <v:shape id="_x0000_i1050" type="#_x0000_t75" style="width:35.25pt;height:18.75pt" o:ole="">
            <v:imagedata r:id="rId58" o:title=""/>
          </v:shape>
          <o:OLEObject Type="Embed" ProgID="Equation.DSMT4" ShapeID="_x0000_i1050" DrawAspect="Content" ObjectID="_1786176798" r:id="rId59"/>
        </w:object>
      </w:r>
      <w:r w:rsidRPr="00155DAB">
        <w:rPr>
          <w:color w:val="000000" w:themeColor="text1"/>
        </w:rPr>
        <w:t>.</w:t>
      </w:r>
    </w:p>
    <w:p w14:paraId="026EC517" w14:textId="77777777" w:rsidR="00C11D80" w:rsidRPr="00155DAB" w:rsidRDefault="00C11D80" w:rsidP="00C11D80">
      <w:pPr>
        <w:rPr>
          <w:color w:val="000000" w:themeColor="text1"/>
        </w:rPr>
      </w:pPr>
    </w:p>
    <w:p w14:paraId="6E8BB867" w14:textId="77777777" w:rsidR="00C11D80" w:rsidRPr="00155DAB" w:rsidRDefault="00C11D80" w:rsidP="00C11D80">
      <w:pPr>
        <w:rPr>
          <w:color w:val="000000" w:themeColor="text1"/>
        </w:rPr>
      </w:pPr>
      <w:r w:rsidRPr="00155DAB">
        <w:rPr>
          <w:color w:val="000000" w:themeColor="text1"/>
        </w:rPr>
        <w:t xml:space="preserve">We can find the </w:t>
      </w:r>
      <w:proofErr w:type="gramStart"/>
      <w:r w:rsidRPr="00155DAB">
        <w:rPr>
          <w:color w:val="000000" w:themeColor="text1"/>
        </w:rPr>
        <w:t>Foster</w:t>
      </w:r>
      <w:proofErr w:type="gramEnd"/>
      <w:r w:rsidRPr="00155DAB">
        <w:rPr>
          <w:color w:val="000000" w:themeColor="text1"/>
        </w:rPr>
        <w:t xml:space="preserve"> form or</w:t>
      </w:r>
      <w:r w:rsidRPr="00155DAB">
        <w:rPr>
          <w:color w:val="000000" w:themeColor="text1"/>
          <w:position w:val="-12"/>
        </w:rPr>
        <w:object w:dxaOrig="680" w:dyaOrig="360" w14:anchorId="0047CF90">
          <v:shape id="_x0000_i1051" type="#_x0000_t75" style="width:33.75pt;height:18.75pt" o:ole="">
            <v:imagedata r:id="rId60" o:title=""/>
          </v:shape>
          <o:OLEObject Type="Embed" ProgID="Equation.DSMT4" ShapeID="_x0000_i1051" DrawAspect="Content" ObjectID="_1786176799" r:id="rId61"/>
        </w:object>
      </w:r>
      <w:r w:rsidRPr="00155DAB">
        <w:rPr>
          <w:color w:val="000000" w:themeColor="text1"/>
        </w:rPr>
        <w:t xml:space="preserve"> as follows:</w:t>
      </w:r>
    </w:p>
    <w:p w14:paraId="012E3857" w14:textId="77777777" w:rsidR="00C11D80" w:rsidRPr="00155DAB" w:rsidRDefault="00C11D80" w:rsidP="00C11D80">
      <w:pPr>
        <w:ind w:left="720" w:firstLine="720"/>
        <w:rPr>
          <w:rFonts w:eastAsiaTheme="minorEastAsia"/>
          <w:color w:val="000000" w:themeColor="text1"/>
        </w:rPr>
      </w:pPr>
      <w:r w:rsidRPr="00155DAB">
        <w:rPr>
          <w:rFonts w:eastAsiaTheme="minorEastAsia"/>
          <w:color w:val="000000" w:themeColor="text1"/>
          <w:position w:val="-30"/>
        </w:rPr>
        <w:object w:dxaOrig="4959" w:dyaOrig="740" w14:anchorId="5DF28713">
          <v:shape id="_x0000_i1052" type="#_x0000_t75" style="width:247.5pt;height:36.75pt" o:ole="">
            <v:imagedata r:id="rId62" o:title=""/>
          </v:shape>
          <o:OLEObject Type="Embed" ProgID="Equation.DSMT4" ShapeID="_x0000_i1052" DrawAspect="Content" ObjectID="_1786176800" r:id="rId63"/>
        </w:object>
      </w:r>
      <w:r w:rsidRPr="00155DAB">
        <w:rPr>
          <w:rFonts w:eastAsiaTheme="minorEastAsia"/>
          <w:color w:val="000000" w:themeColor="text1"/>
        </w:rPr>
        <w:t>,</w:t>
      </w:r>
      <w:r w:rsidRPr="00155DAB">
        <w:rPr>
          <w:rFonts w:eastAsiaTheme="minorEastAsia"/>
          <w:color w:val="000000" w:themeColor="text1"/>
        </w:rPr>
        <w:tab/>
      </w:r>
      <w:r w:rsidRPr="00155DAB">
        <w:rPr>
          <w:rFonts w:eastAsiaTheme="minorEastAsia"/>
          <w:color w:val="000000" w:themeColor="text1"/>
        </w:rPr>
        <w:tab/>
        <w:t>(3)</w:t>
      </w:r>
    </w:p>
    <w:p w14:paraId="653421D1" w14:textId="77777777" w:rsidR="00C11D80" w:rsidRPr="00155DAB" w:rsidRDefault="00C11D80" w:rsidP="00C11D80">
      <w:pPr>
        <w:rPr>
          <w:color w:val="000000" w:themeColor="text1"/>
        </w:rPr>
      </w:pPr>
      <w:r w:rsidRPr="00155DAB">
        <w:rPr>
          <w:rFonts w:eastAsiaTheme="minorEastAsia"/>
          <w:color w:val="000000" w:themeColor="text1"/>
        </w:rPr>
        <w:t xml:space="preserve">where </w:t>
      </w:r>
      <w:r w:rsidRPr="00155DAB">
        <w:rPr>
          <w:color w:val="000000" w:themeColor="text1"/>
          <w:position w:val="-24"/>
        </w:rPr>
        <w:object w:dxaOrig="3240" w:dyaOrig="620" w14:anchorId="3C34D3D9">
          <v:shape id="_x0000_i1053" type="#_x0000_t75" style="width:162.75pt;height:30.75pt" o:ole="">
            <v:imagedata r:id="rId64" o:title=""/>
          </v:shape>
          <o:OLEObject Type="Embed" ProgID="Equation.DSMT4" ShapeID="_x0000_i1053" DrawAspect="Content" ObjectID="_1786176801" r:id="rId65"/>
        </w:object>
      </w:r>
      <w:r w:rsidRPr="00155DAB">
        <w:rPr>
          <w:color w:val="000000" w:themeColor="text1"/>
          <w:position w:val="-24"/>
        </w:rPr>
        <w:object w:dxaOrig="3660" w:dyaOrig="620" w14:anchorId="51AFFBEE">
          <v:shape id="_x0000_i1054" type="#_x0000_t75" style="width:182.25pt;height:30.75pt" o:ole="">
            <v:imagedata r:id="rId66" o:title=""/>
          </v:shape>
          <o:OLEObject Type="Embed" ProgID="Equation.DSMT4" ShapeID="_x0000_i1054" DrawAspect="Content" ObjectID="_1786176802" r:id="rId67"/>
        </w:object>
      </w:r>
      <w:r w:rsidRPr="00155DAB">
        <w:rPr>
          <w:color w:val="000000" w:themeColor="text1"/>
        </w:rPr>
        <w:t xml:space="preserve"> and </w:t>
      </w:r>
      <w:r w:rsidRPr="00155DAB">
        <w:rPr>
          <w:color w:val="000000" w:themeColor="text1"/>
          <w:position w:val="-12"/>
        </w:rPr>
        <w:object w:dxaOrig="2240" w:dyaOrig="360" w14:anchorId="6760B9F7">
          <v:shape id="_x0000_i1055" type="#_x0000_t75" style="width:112.5pt;height:18.75pt" o:ole="">
            <v:imagedata r:id="rId68" o:title=""/>
          </v:shape>
          <o:OLEObject Type="Embed" ProgID="Equation.DSMT4" ShapeID="_x0000_i1055" DrawAspect="Content" ObjectID="_1786176803" r:id="rId69"/>
        </w:object>
      </w:r>
      <w:r w:rsidRPr="00155DAB">
        <w:rPr>
          <w:color w:val="000000" w:themeColor="text1"/>
        </w:rPr>
        <w:t>.</w:t>
      </w:r>
    </w:p>
    <w:p w14:paraId="1C024252" w14:textId="77777777" w:rsidR="00C11D80" w:rsidRPr="00155DAB" w:rsidRDefault="00C11D80" w:rsidP="00C11D80">
      <w:pPr>
        <w:rPr>
          <w:color w:val="000000" w:themeColor="text1"/>
        </w:rPr>
      </w:pPr>
      <w:r w:rsidRPr="00155DAB">
        <w:rPr>
          <w:color w:val="000000" w:themeColor="text1"/>
        </w:rPr>
        <w:t xml:space="preserve">Expression (2) can define a single real pole when </w:t>
      </w:r>
      <w:r w:rsidRPr="00155DAB">
        <w:rPr>
          <w:color w:val="000000" w:themeColor="text1"/>
          <w:position w:val="-12"/>
        </w:rPr>
        <w:object w:dxaOrig="1380" w:dyaOrig="360" w14:anchorId="04CB3723">
          <v:shape id="_x0000_i1056" type="#_x0000_t75" style="width:69.75pt;height:18.75pt" o:ole="">
            <v:imagedata r:id="rId70" o:title=""/>
          </v:shape>
          <o:OLEObject Type="Embed" ProgID="Equation.DSMT4" ShapeID="_x0000_i1056" DrawAspect="Content" ObjectID="_1786176804" r:id="rId71"/>
        </w:object>
      </w:r>
      <w:r w:rsidRPr="00155DAB">
        <w:rPr>
          <w:color w:val="000000" w:themeColor="text1"/>
        </w:rPr>
        <w:t xml:space="preserve">and </w:t>
      </w:r>
      <w:r w:rsidRPr="00155DAB">
        <w:rPr>
          <w:color w:val="000000" w:themeColor="text1"/>
          <w:position w:val="-12"/>
        </w:rPr>
        <w:object w:dxaOrig="1380" w:dyaOrig="360" w14:anchorId="030EFD9B">
          <v:shape id="_x0000_i1057" type="#_x0000_t75" style="width:69.75pt;height:18.75pt" o:ole="">
            <v:imagedata r:id="rId72" o:title=""/>
          </v:shape>
          <o:OLEObject Type="Embed" ProgID="Equation.DSMT4" ShapeID="_x0000_i1057" DrawAspect="Content" ObjectID="_1786176805" r:id="rId73"/>
        </w:object>
      </w:r>
      <w:r w:rsidRPr="00155DAB">
        <w:rPr>
          <w:color w:val="000000" w:themeColor="text1"/>
        </w:rPr>
        <w:t>, which makes</w:t>
      </w:r>
      <w:r w:rsidRPr="00155DAB">
        <w:rPr>
          <w:color w:val="000000" w:themeColor="text1"/>
          <w:position w:val="-12"/>
        </w:rPr>
        <w:object w:dxaOrig="960" w:dyaOrig="360" w14:anchorId="7123C626">
          <v:shape id="_x0000_i1058" type="#_x0000_t75" style="width:48pt;height:18.75pt" o:ole="">
            <v:imagedata r:id="rId74" o:title=""/>
          </v:shape>
          <o:OLEObject Type="Embed" ProgID="Equation.DSMT4" ShapeID="_x0000_i1058" DrawAspect="Content" ObjectID="_1786176806" r:id="rId75"/>
        </w:object>
      </w:r>
      <w:r w:rsidRPr="00155DAB">
        <w:rPr>
          <w:color w:val="000000" w:themeColor="text1"/>
        </w:rPr>
        <w:t xml:space="preserve"> and </w:t>
      </w:r>
      <w:r w:rsidRPr="00155DAB">
        <w:rPr>
          <w:color w:val="000000" w:themeColor="text1"/>
          <w:position w:val="-24"/>
        </w:rPr>
        <w:object w:dxaOrig="1320" w:dyaOrig="620" w14:anchorId="04758B68">
          <v:shape id="_x0000_i1059" type="#_x0000_t75" style="width:65.25pt;height:30.75pt" o:ole="">
            <v:imagedata r:id="rId76" o:title=""/>
          </v:shape>
          <o:OLEObject Type="Embed" ProgID="Equation.DSMT4" ShapeID="_x0000_i1059" DrawAspect="Content" ObjectID="_1786176807" r:id="rId77"/>
        </w:object>
      </w:r>
      <w:r w:rsidRPr="00155DAB">
        <w:rPr>
          <w:color w:val="000000" w:themeColor="text1"/>
        </w:rPr>
        <w:t>.</w:t>
      </w:r>
    </w:p>
    <w:p w14:paraId="1DB6F83E" w14:textId="77777777" w:rsidR="00C11D80" w:rsidRPr="00155DAB" w:rsidRDefault="00C11D80" w:rsidP="00C11D80">
      <w:pPr>
        <w:rPr>
          <w:color w:val="000000" w:themeColor="text1"/>
        </w:rPr>
      </w:pPr>
    </w:p>
    <w:p w14:paraId="0F5E1BB2" w14:textId="77777777" w:rsidR="00C11D80" w:rsidRPr="00155DAB" w:rsidRDefault="00C11D80" w:rsidP="00C11D80">
      <w:pPr>
        <w:rPr>
          <w:color w:val="000000" w:themeColor="text1"/>
        </w:rPr>
      </w:pPr>
      <w:r w:rsidRPr="00155DAB">
        <w:rPr>
          <w:color w:val="000000" w:themeColor="text1"/>
        </w:rPr>
        <w:t>Conversion of parameters:</w:t>
      </w:r>
    </w:p>
    <w:p w14:paraId="285945D8" w14:textId="77777777" w:rsidR="00C11D80" w:rsidRPr="00155DAB" w:rsidRDefault="00C11D80" w:rsidP="00C11D80">
      <w:pPr>
        <w:rPr>
          <w:color w:val="000000" w:themeColor="text1"/>
        </w:rPr>
      </w:pPr>
      <w:r w:rsidRPr="00155DAB">
        <w:rPr>
          <w:color w:val="000000" w:themeColor="text1"/>
        </w:rPr>
        <w:t xml:space="preserve">PLS to FOSTER:  </w:t>
      </w:r>
      <w:r w:rsidRPr="00155DAB">
        <w:rPr>
          <w:color w:val="000000" w:themeColor="text1"/>
          <w:position w:val="-14"/>
        </w:rPr>
        <w:object w:dxaOrig="1660" w:dyaOrig="400" w14:anchorId="2C71D90B">
          <v:shape id="_x0000_i1060" type="#_x0000_t75" style="width:83.25pt;height:21pt" o:ole="">
            <v:imagedata r:id="rId78" o:title=""/>
          </v:shape>
          <o:OLEObject Type="Embed" ProgID="Equation.DSMT4" ShapeID="_x0000_i1060" DrawAspect="Content" ObjectID="_1786176808" r:id="rId79"/>
        </w:object>
      </w:r>
      <w:r w:rsidRPr="00155DAB">
        <w:rPr>
          <w:color w:val="000000" w:themeColor="text1"/>
        </w:rPr>
        <w:t xml:space="preserve">, </w:t>
      </w:r>
      <w:r w:rsidRPr="00155DAB">
        <w:rPr>
          <w:color w:val="000000" w:themeColor="text1"/>
          <w:position w:val="-12"/>
        </w:rPr>
        <w:object w:dxaOrig="960" w:dyaOrig="360" w14:anchorId="26A040AE">
          <v:shape id="_x0000_i1061" type="#_x0000_t75" style="width:48pt;height:18.75pt" o:ole="">
            <v:imagedata r:id="rId80" o:title=""/>
          </v:shape>
          <o:OLEObject Type="Embed" ProgID="Equation.DSMT4" ShapeID="_x0000_i1061" DrawAspect="Content" ObjectID="_1786176809" r:id="rId81"/>
        </w:object>
      </w:r>
    </w:p>
    <w:p w14:paraId="004F48B2" w14:textId="276619BC" w:rsidR="007E16BA" w:rsidRPr="00155DAB" w:rsidRDefault="00C11D80" w:rsidP="00155DAB">
      <w:pPr>
        <w:pStyle w:val="HTMLPreformatted"/>
        <w:spacing w:before="0"/>
        <w:rPr>
          <w:rFonts w:ascii="Times New Roman" w:hAnsi="Times New Roman" w:cs="Times New Roman"/>
          <w:b/>
          <w:color w:val="000000" w:themeColor="text1"/>
          <w:sz w:val="24"/>
          <w:szCs w:val="24"/>
        </w:rPr>
      </w:pPr>
      <w:r w:rsidRPr="00155DAB">
        <w:rPr>
          <w:rFonts w:ascii="Times New Roman" w:hAnsi="Times New Roman" w:cs="Times New Roman"/>
          <w:color w:val="000000" w:themeColor="text1"/>
          <w:sz w:val="24"/>
          <w:szCs w:val="24"/>
        </w:rPr>
        <w:t>FOSTER to PLS:</w:t>
      </w:r>
      <w:r w:rsidR="00EA4CB7" w:rsidRPr="00155DAB">
        <w:rPr>
          <w:rFonts w:ascii="Times New Roman" w:hAnsi="Times New Roman" w:cs="Times New Roman"/>
          <w:color w:val="000000" w:themeColor="text1"/>
          <w:sz w:val="24"/>
          <w:szCs w:val="24"/>
        </w:rPr>
        <w:t xml:space="preserve"> </w:t>
      </w:r>
      <w:r w:rsidRPr="00155DAB">
        <w:rPr>
          <w:rFonts w:ascii="Times New Roman" w:hAnsi="Times New Roman" w:cs="Times New Roman"/>
          <w:color w:val="000000" w:themeColor="text1"/>
          <w:sz w:val="24"/>
          <w:szCs w:val="24"/>
        </w:rPr>
        <w:t xml:space="preserve"> </w:t>
      </w:r>
      <w:r w:rsidRPr="00155DAB">
        <w:rPr>
          <w:rFonts w:ascii="Times New Roman" w:hAnsi="Times New Roman" w:cs="Times New Roman"/>
          <w:color w:val="000000" w:themeColor="text1"/>
          <w:position w:val="-12"/>
          <w:sz w:val="24"/>
          <w:szCs w:val="24"/>
        </w:rPr>
        <w:object w:dxaOrig="1540" w:dyaOrig="360" w14:anchorId="6CDE2A33">
          <v:shape id="_x0000_i1062" type="#_x0000_t75" style="width:77.25pt;height:18.75pt" o:ole="">
            <v:imagedata r:id="rId82" o:title=""/>
          </v:shape>
          <o:OLEObject Type="Embed" ProgID="Equation.DSMT4" ShapeID="_x0000_i1062" DrawAspect="Content" ObjectID="_1786176810" r:id="rId83"/>
        </w:object>
      </w:r>
      <w:r w:rsidRPr="00155DAB">
        <w:rPr>
          <w:rFonts w:ascii="Times New Roman" w:hAnsi="Times New Roman" w:cs="Times New Roman"/>
          <w:color w:val="000000" w:themeColor="text1"/>
          <w:sz w:val="24"/>
          <w:szCs w:val="24"/>
        </w:rPr>
        <w:t xml:space="preserve">, </w:t>
      </w:r>
      <w:r w:rsidRPr="00155DAB">
        <w:rPr>
          <w:rFonts w:ascii="Times New Roman" w:hAnsi="Times New Roman" w:cs="Times New Roman"/>
          <w:color w:val="000000" w:themeColor="text1"/>
          <w:position w:val="-12"/>
          <w:sz w:val="24"/>
          <w:szCs w:val="24"/>
        </w:rPr>
        <w:object w:dxaOrig="960" w:dyaOrig="360" w14:anchorId="2205E250">
          <v:shape id="_x0000_i1063" type="#_x0000_t75" style="width:48pt;height:18.75pt" o:ole="">
            <v:imagedata r:id="rId84" o:title=""/>
          </v:shape>
          <o:OLEObject Type="Embed" ProgID="Equation.DSMT4" ShapeID="_x0000_i1063" DrawAspect="Content" ObjectID="_1786176811" r:id="rId85"/>
        </w:object>
      </w:r>
    </w:p>
    <w:sectPr w:rsidR="007E16BA" w:rsidRPr="00155DAB" w:rsidSect="00C5174C">
      <w:headerReference w:type="even" r:id="rId86"/>
      <w:headerReference w:type="default" r:id="rId87"/>
      <w:footerReference w:type="even" r:id="rId88"/>
      <w:footerReference w:type="default" r:id="rId89"/>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Author" w:initials="A">
    <w:p w14:paraId="0AE0690E" w14:textId="77777777" w:rsidR="00C47262" w:rsidRDefault="00C47262" w:rsidP="00C47262">
      <w:pPr>
        <w:pStyle w:val="CommentText"/>
      </w:pPr>
      <w:r>
        <w:rPr>
          <w:rStyle w:val="CommentReference"/>
        </w:rPr>
        <w:annotationRef/>
      </w:r>
      <w:r>
        <w:t>These two subparameters might need to become their own keywords (based on discussions on the port mapping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E069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E0690E" w16cid:durableId="37F145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A92FE" w14:textId="77777777" w:rsidR="004B324B" w:rsidRDefault="004B324B">
      <w:r>
        <w:separator/>
      </w:r>
    </w:p>
  </w:endnote>
  <w:endnote w:type="continuationSeparator" w:id="0">
    <w:p w14:paraId="102A093D" w14:textId="77777777" w:rsidR="004B324B" w:rsidRDefault="004B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D1C4"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71402"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742F3">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3A58D" w14:textId="77777777" w:rsidR="004B324B" w:rsidRDefault="004B324B">
      <w:r>
        <w:separator/>
      </w:r>
    </w:p>
  </w:footnote>
  <w:footnote w:type="continuationSeparator" w:id="0">
    <w:p w14:paraId="0658B53E" w14:textId="77777777" w:rsidR="004B324B" w:rsidRDefault="004B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4AEF"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D9FBA" w14:textId="6D5F44B8" w:rsidR="0031681A" w:rsidRDefault="00A43000" w:rsidP="0031681A">
    <w:pPr>
      <w:pStyle w:val="Header"/>
      <w:jc w:val="right"/>
    </w:pPr>
    <w:r>
      <w:t>T</w:t>
    </w:r>
    <w:r w:rsidR="00B25021">
      <w:t>ouchstone</w:t>
    </w:r>
    <w:r w:rsidR="0031681A">
      <w:t xml:space="preserve"> Specification Change Template, Rev. 1.</w:t>
    </w:r>
    <w:r w:rsidR="00CE04C2">
      <w:t>0</w:t>
    </w:r>
  </w:p>
  <w:p w14:paraId="3E557CC9" w14:textId="77777777"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51CD626"/>
    <w:lvl w:ilvl="0">
      <w:start w:val="1"/>
      <w:numFmt w:val="decimal"/>
      <w:lvlText w:val="%1."/>
      <w:lvlJc w:val="left"/>
      <w:pPr>
        <w:tabs>
          <w:tab w:val="num" w:pos="2970"/>
        </w:tabs>
        <w:ind w:left="297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8B1062"/>
    <w:multiLevelType w:val="hybridMultilevel"/>
    <w:tmpl w:val="89C853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2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7B171AE"/>
    <w:multiLevelType w:val="hybridMultilevel"/>
    <w:tmpl w:val="FD74D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8A6BAD"/>
    <w:multiLevelType w:val="hybridMultilevel"/>
    <w:tmpl w:val="54B64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3"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649289">
    <w:abstractNumId w:val="9"/>
  </w:num>
  <w:num w:numId="2" w16cid:durableId="1763064114">
    <w:abstractNumId w:val="7"/>
  </w:num>
  <w:num w:numId="3" w16cid:durableId="1239093429">
    <w:abstractNumId w:val="6"/>
  </w:num>
  <w:num w:numId="4" w16cid:durableId="1083918532">
    <w:abstractNumId w:val="5"/>
  </w:num>
  <w:num w:numId="5" w16cid:durableId="746806653">
    <w:abstractNumId w:val="4"/>
  </w:num>
  <w:num w:numId="6" w16cid:durableId="276450371">
    <w:abstractNumId w:val="8"/>
  </w:num>
  <w:num w:numId="7" w16cid:durableId="482356159">
    <w:abstractNumId w:val="3"/>
  </w:num>
  <w:num w:numId="8" w16cid:durableId="85736017">
    <w:abstractNumId w:val="2"/>
  </w:num>
  <w:num w:numId="9" w16cid:durableId="1058086981">
    <w:abstractNumId w:val="1"/>
  </w:num>
  <w:num w:numId="10" w16cid:durableId="2098558335">
    <w:abstractNumId w:val="0"/>
  </w:num>
  <w:num w:numId="11" w16cid:durableId="1768505446">
    <w:abstractNumId w:val="37"/>
  </w:num>
  <w:num w:numId="12" w16cid:durableId="890700470">
    <w:abstractNumId w:val="41"/>
  </w:num>
  <w:num w:numId="13" w16cid:durableId="1402289191">
    <w:abstractNumId w:val="14"/>
  </w:num>
  <w:num w:numId="14" w16cid:durableId="1733649057">
    <w:abstractNumId w:val="56"/>
  </w:num>
  <w:num w:numId="15" w16cid:durableId="423495291">
    <w:abstractNumId w:val="8"/>
  </w:num>
  <w:num w:numId="16" w16cid:durableId="1012493421">
    <w:abstractNumId w:val="12"/>
  </w:num>
  <w:num w:numId="17" w16cid:durableId="1074473515">
    <w:abstractNumId w:val="55"/>
  </w:num>
  <w:num w:numId="18" w16cid:durableId="1317998749">
    <w:abstractNumId w:val="40"/>
  </w:num>
  <w:num w:numId="19" w16cid:durableId="1938979668">
    <w:abstractNumId w:val="23"/>
  </w:num>
  <w:num w:numId="20" w16cid:durableId="1878853179">
    <w:abstractNumId w:val="32"/>
  </w:num>
  <w:num w:numId="21" w16cid:durableId="870000075">
    <w:abstractNumId w:val="44"/>
  </w:num>
  <w:num w:numId="22" w16cid:durableId="11805000">
    <w:abstractNumId w:val="32"/>
    <w:lvlOverride w:ilvl="0">
      <w:startOverride w:val="1"/>
    </w:lvlOverride>
  </w:num>
  <w:num w:numId="23" w16cid:durableId="1739399158">
    <w:abstractNumId w:val="32"/>
    <w:lvlOverride w:ilvl="0">
      <w:startOverride w:val="1"/>
    </w:lvlOverride>
  </w:num>
  <w:num w:numId="24" w16cid:durableId="173157387">
    <w:abstractNumId w:val="32"/>
    <w:lvlOverride w:ilvl="0">
      <w:startOverride w:val="7"/>
    </w:lvlOverride>
  </w:num>
  <w:num w:numId="25" w16cid:durableId="1689528788">
    <w:abstractNumId w:val="32"/>
    <w:lvlOverride w:ilvl="0">
      <w:startOverride w:val="7"/>
    </w:lvlOverride>
  </w:num>
  <w:num w:numId="26" w16cid:durableId="1778333979">
    <w:abstractNumId w:val="53"/>
  </w:num>
  <w:num w:numId="27" w16cid:durableId="432172201">
    <w:abstractNumId w:val="35"/>
  </w:num>
  <w:num w:numId="28" w16cid:durableId="1013610364">
    <w:abstractNumId w:val="35"/>
    <w:lvlOverride w:ilvl="0">
      <w:startOverride w:val="1"/>
    </w:lvlOverride>
  </w:num>
  <w:num w:numId="29" w16cid:durableId="1530490000">
    <w:abstractNumId w:val="35"/>
    <w:lvlOverride w:ilvl="0">
      <w:startOverride w:val="1"/>
    </w:lvlOverride>
  </w:num>
  <w:num w:numId="30" w16cid:durableId="301203728">
    <w:abstractNumId w:val="20"/>
  </w:num>
  <w:num w:numId="31" w16cid:durableId="1302345029">
    <w:abstractNumId w:val="35"/>
    <w:lvlOverride w:ilvl="0">
      <w:startOverride w:val="1"/>
    </w:lvlOverride>
  </w:num>
  <w:num w:numId="32" w16cid:durableId="1253050587">
    <w:abstractNumId w:val="35"/>
    <w:lvlOverride w:ilvl="0">
      <w:startOverride w:val="1"/>
    </w:lvlOverride>
  </w:num>
  <w:num w:numId="33" w16cid:durableId="1080369523">
    <w:abstractNumId w:val="29"/>
  </w:num>
  <w:num w:numId="34" w16cid:durableId="2141219388">
    <w:abstractNumId w:val="31"/>
  </w:num>
  <w:num w:numId="35" w16cid:durableId="2018843690">
    <w:abstractNumId w:val="19"/>
  </w:num>
  <w:num w:numId="36" w16cid:durableId="1159537338">
    <w:abstractNumId w:val="14"/>
    <w:lvlOverride w:ilvl="0">
      <w:startOverride w:val="1"/>
    </w:lvlOverride>
  </w:num>
  <w:num w:numId="37" w16cid:durableId="1375232576">
    <w:abstractNumId w:val="47"/>
  </w:num>
  <w:num w:numId="38" w16cid:durableId="1987081755">
    <w:abstractNumId w:val="54"/>
  </w:num>
  <w:num w:numId="39" w16cid:durableId="580523732">
    <w:abstractNumId w:val="16"/>
  </w:num>
  <w:num w:numId="40" w16cid:durableId="1366172960">
    <w:abstractNumId w:val="14"/>
    <w:lvlOverride w:ilvl="0">
      <w:startOverride w:val="1"/>
    </w:lvlOverride>
  </w:num>
  <w:num w:numId="41" w16cid:durableId="987856620">
    <w:abstractNumId w:val="56"/>
    <w:lvlOverride w:ilvl="0">
      <w:startOverride w:val="1"/>
    </w:lvlOverride>
  </w:num>
  <w:num w:numId="42" w16cid:durableId="585961433">
    <w:abstractNumId w:val="33"/>
  </w:num>
  <w:num w:numId="43" w16cid:durableId="729381322">
    <w:abstractNumId w:val="43"/>
  </w:num>
  <w:num w:numId="44" w16cid:durableId="2121022158">
    <w:abstractNumId w:val="50"/>
  </w:num>
  <w:num w:numId="45" w16cid:durableId="1607272439">
    <w:abstractNumId w:val="49"/>
  </w:num>
  <w:num w:numId="46" w16cid:durableId="1363633378">
    <w:abstractNumId w:val="46"/>
  </w:num>
  <w:num w:numId="47" w16cid:durableId="602152069">
    <w:abstractNumId w:val="28"/>
  </w:num>
  <w:num w:numId="48" w16cid:durableId="2013483877">
    <w:abstractNumId w:val="39"/>
  </w:num>
  <w:num w:numId="49" w16cid:durableId="160900440">
    <w:abstractNumId w:val="21"/>
  </w:num>
  <w:num w:numId="50" w16cid:durableId="1149204718">
    <w:abstractNumId w:val="10"/>
  </w:num>
  <w:num w:numId="51" w16cid:durableId="881475743">
    <w:abstractNumId w:val="24"/>
  </w:num>
  <w:num w:numId="52" w16cid:durableId="2015454018">
    <w:abstractNumId w:val="57"/>
  </w:num>
  <w:num w:numId="53" w16cid:durableId="1040056425">
    <w:abstractNumId w:val="30"/>
  </w:num>
  <w:num w:numId="54" w16cid:durableId="249318769">
    <w:abstractNumId w:val="26"/>
  </w:num>
  <w:num w:numId="55" w16cid:durableId="1334798007">
    <w:abstractNumId w:val="51"/>
  </w:num>
  <w:num w:numId="56" w16cid:durableId="158808364">
    <w:abstractNumId w:val="17"/>
  </w:num>
  <w:num w:numId="57" w16cid:durableId="1639527053">
    <w:abstractNumId w:val="22"/>
  </w:num>
  <w:num w:numId="58" w16cid:durableId="983658155">
    <w:abstractNumId w:val="42"/>
  </w:num>
  <w:num w:numId="59" w16cid:durableId="1225486284">
    <w:abstractNumId w:val="52"/>
  </w:num>
  <w:num w:numId="60" w16cid:durableId="1598903633">
    <w:abstractNumId w:val="13"/>
  </w:num>
  <w:num w:numId="61" w16cid:durableId="566644515">
    <w:abstractNumId w:val="15"/>
  </w:num>
  <w:num w:numId="62" w16cid:durableId="1978954874">
    <w:abstractNumId w:val="58"/>
  </w:num>
  <w:num w:numId="63" w16cid:durableId="22303035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3688331">
    <w:abstractNumId w:val="36"/>
  </w:num>
  <w:num w:numId="65" w16cid:durableId="1267470474">
    <w:abstractNumId w:val="48"/>
  </w:num>
  <w:num w:numId="66" w16cid:durableId="530070862">
    <w:abstractNumId w:val="27"/>
  </w:num>
  <w:num w:numId="67" w16cid:durableId="601113754">
    <w:abstractNumId w:val="18"/>
  </w:num>
  <w:num w:numId="68" w16cid:durableId="1820073550">
    <w:abstractNumId w:val="34"/>
  </w:num>
  <w:num w:numId="69" w16cid:durableId="1468430747">
    <w:abstractNumId w:val="38"/>
  </w:num>
  <w:num w:numId="70" w16cid:durableId="1108965142">
    <w:abstractNumId w:val="45"/>
  </w:num>
  <w:num w:numId="71" w16cid:durableId="1333414563">
    <w:abstractNumId w:val="11"/>
  </w:num>
  <w:num w:numId="72" w16cid:durableId="585848031">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591"/>
    <w:rsid w:val="00000931"/>
    <w:rsid w:val="00000D79"/>
    <w:rsid w:val="000010AB"/>
    <w:rsid w:val="00002524"/>
    <w:rsid w:val="00002F26"/>
    <w:rsid w:val="00004079"/>
    <w:rsid w:val="00004418"/>
    <w:rsid w:val="00004926"/>
    <w:rsid w:val="00004DE9"/>
    <w:rsid w:val="00005C57"/>
    <w:rsid w:val="00006EB0"/>
    <w:rsid w:val="000071B0"/>
    <w:rsid w:val="00007FC8"/>
    <w:rsid w:val="00010036"/>
    <w:rsid w:val="000104E0"/>
    <w:rsid w:val="000112E1"/>
    <w:rsid w:val="00011A68"/>
    <w:rsid w:val="0001335B"/>
    <w:rsid w:val="00014708"/>
    <w:rsid w:val="000153CD"/>
    <w:rsid w:val="0001634D"/>
    <w:rsid w:val="000178FD"/>
    <w:rsid w:val="00017A01"/>
    <w:rsid w:val="0002165B"/>
    <w:rsid w:val="00021D0E"/>
    <w:rsid w:val="0002221D"/>
    <w:rsid w:val="000227C3"/>
    <w:rsid w:val="00022B96"/>
    <w:rsid w:val="0002367A"/>
    <w:rsid w:val="00024B90"/>
    <w:rsid w:val="000250C5"/>
    <w:rsid w:val="00025668"/>
    <w:rsid w:val="00026608"/>
    <w:rsid w:val="00026894"/>
    <w:rsid w:val="00026AAC"/>
    <w:rsid w:val="00027139"/>
    <w:rsid w:val="00027975"/>
    <w:rsid w:val="00027AB5"/>
    <w:rsid w:val="00031605"/>
    <w:rsid w:val="0003190E"/>
    <w:rsid w:val="00032C89"/>
    <w:rsid w:val="00037EBD"/>
    <w:rsid w:val="00040B1A"/>
    <w:rsid w:val="000415C3"/>
    <w:rsid w:val="00041681"/>
    <w:rsid w:val="00041D9F"/>
    <w:rsid w:val="0004274A"/>
    <w:rsid w:val="0004316B"/>
    <w:rsid w:val="000433CD"/>
    <w:rsid w:val="0004354A"/>
    <w:rsid w:val="0004574E"/>
    <w:rsid w:val="00046BDF"/>
    <w:rsid w:val="00050E63"/>
    <w:rsid w:val="00051835"/>
    <w:rsid w:val="00051AC5"/>
    <w:rsid w:val="000536CF"/>
    <w:rsid w:val="00053C40"/>
    <w:rsid w:val="000546B6"/>
    <w:rsid w:val="00054E06"/>
    <w:rsid w:val="00055180"/>
    <w:rsid w:val="00056123"/>
    <w:rsid w:val="000605BE"/>
    <w:rsid w:val="00061188"/>
    <w:rsid w:val="00061D28"/>
    <w:rsid w:val="00064761"/>
    <w:rsid w:val="00065380"/>
    <w:rsid w:val="00065BCD"/>
    <w:rsid w:val="000662F9"/>
    <w:rsid w:val="000672B1"/>
    <w:rsid w:val="000711BE"/>
    <w:rsid w:val="00072B88"/>
    <w:rsid w:val="00073576"/>
    <w:rsid w:val="00073819"/>
    <w:rsid w:val="00073966"/>
    <w:rsid w:val="00075321"/>
    <w:rsid w:val="0007545A"/>
    <w:rsid w:val="00080040"/>
    <w:rsid w:val="000801D3"/>
    <w:rsid w:val="00080303"/>
    <w:rsid w:val="00080E4F"/>
    <w:rsid w:val="00083837"/>
    <w:rsid w:val="00083C43"/>
    <w:rsid w:val="00085FDF"/>
    <w:rsid w:val="00087CD3"/>
    <w:rsid w:val="00087E05"/>
    <w:rsid w:val="00090538"/>
    <w:rsid w:val="0009059F"/>
    <w:rsid w:val="00090B12"/>
    <w:rsid w:val="00091BEA"/>
    <w:rsid w:val="000925E4"/>
    <w:rsid w:val="0009288A"/>
    <w:rsid w:val="000929C4"/>
    <w:rsid w:val="000933B6"/>
    <w:rsid w:val="00093E5D"/>
    <w:rsid w:val="000945BC"/>
    <w:rsid w:val="00094836"/>
    <w:rsid w:val="000954EC"/>
    <w:rsid w:val="0009560E"/>
    <w:rsid w:val="000962B0"/>
    <w:rsid w:val="000963C7"/>
    <w:rsid w:val="000970F8"/>
    <w:rsid w:val="00097352"/>
    <w:rsid w:val="000979E0"/>
    <w:rsid w:val="000A018B"/>
    <w:rsid w:val="000A1223"/>
    <w:rsid w:val="000A2673"/>
    <w:rsid w:val="000A282C"/>
    <w:rsid w:val="000A330C"/>
    <w:rsid w:val="000A33DD"/>
    <w:rsid w:val="000A4C36"/>
    <w:rsid w:val="000A688A"/>
    <w:rsid w:val="000B1E30"/>
    <w:rsid w:val="000B35DE"/>
    <w:rsid w:val="000B35F6"/>
    <w:rsid w:val="000B62C8"/>
    <w:rsid w:val="000B7933"/>
    <w:rsid w:val="000B7983"/>
    <w:rsid w:val="000C078D"/>
    <w:rsid w:val="000C0D33"/>
    <w:rsid w:val="000C15F8"/>
    <w:rsid w:val="000C212B"/>
    <w:rsid w:val="000C2350"/>
    <w:rsid w:val="000C34D2"/>
    <w:rsid w:val="000C395E"/>
    <w:rsid w:val="000C43A1"/>
    <w:rsid w:val="000C53C3"/>
    <w:rsid w:val="000C54EF"/>
    <w:rsid w:val="000C6A4C"/>
    <w:rsid w:val="000C739E"/>
    <w:rsid w:val="000C746A"/>
    <w:rsid w:val="000C7604"/>
    <w:rsid w:val="000D1423"/>
    <w:rsid w:val="000D1C46"/>
    <w:rsid w:val="000D2EFB"/>
    <w:rsid w:val="000D48D2"/>
    <w:rsid w:val="000D5344"/>
    <w:rsid w:val="000D6044"/>
    <w:rsid w:val="000D6C50"/>
    <w:rsid w:val="000D7311"/>
    <w:rsid w:val="000E018C"/>
    <w:rsid w:val="000E1FB0"/>
    <w:rsid w:val="000E2B84"/>
    <w:rsid w:val="000E2C7F"/>
    <w:rsid w:val="000E2F6F"/>
    <w:rsid w:val="000E53CA"/>
    <w:rsid w:val="000E5D63"/>
    <w:rsid w:val="000E636D"/>
    <w:rsid w:val="000E67DB"/>
    <w:rsid w:val="000E7250"/>
    <w:rsid w:val="000F041A"/>
    <w:rsid w:val="000F0995"/>
    <w:rsid w:val="000F1A03"/>
    <w:rsid w:val="000F3730"/>
    <w:rsid w:val="000F46B9"/>
    <w:rsid w:val="000F6456"/>
    <w:rsid w:val="000F766B"/>
    <w:rsid w:val="000F76F7"/>
    <w:rsid w:val="000F7A9A"/>
    <w:rsid w:val="000F7EE1"/>
    <w:rsid w:val="00103124"/>
    <w:rsid w:val="001039CB"/>
    <w:rsid w:val="00104CAD"/>
    <w:rsid w:val="00104CF8"/>
    <w:rsid w:val="001051CB"/>
    <w:rsid w:val="00105E6F"/>
    <w:rsid w:val="00106126"/>
    <w:rsid w:val="001069B4"/>
    <w:rsid w:val="001071D6"/>
    <w:rsid w:val="00107B7D"/>
    <w:rsid w:val="00110B2D"/>
    <w:rsid w:val="00111A19"/>
    <w:rsid w:val="00112A7C"/>
    <w:rsid w:val="001137E5"/>
    <w:rsid w:val="00113F57"/>
    <w:rsid w:val="00115366"/>
    <w:rsid w:val="00115BD2"/>
    <w:rsid w:val="00117ED4"/>
    <w:rsid w:val="00121052"/>
    <w:rsid w:val="001213F8"/>
    <w:rsid w:val="0012267B"/>
    <w:rsid w:val="00122FF3"/>
    <w:rsid w:val="00127944"/>
    <w:rsid w:val="00127D75"/>
    <w:rsid w:val="001307C7"/>
    <w:rsid w:val="00131989"/>
    <w:rsid w:val="00131AAB"/>
    <w:rsid w:val="0013431D"/>
    <w:rsid w:val="001352F9"/>
    <w:rsid w:val="00135A85"/>
    <w:rsid w:val="00136D61"/>
    <w:rsid w:val="0014149B"/>
    <w:rsid w:val="0014331B"/>
    <w:rsid w:val="0014343E"/>
    <w:rsid w:val="00143773"/>
    <w:rsid w:val="00143891"/>
    <w:rsid w:val="00143EA3"/>
    <w:rsid w:val="0014428A"/>
    <w:rsid w:val="00144521"/>
    <w:rsid w:val="00144E8E"/>
    <w:rsid w:val="00144EEC"/>
    <w:rsid w:val="001455FD"/>
    <w:rsid w:val="00145947"/>
    <w:rsid w:val="00146B01"/>
    <w:rsid w:val="00146CE4"/>
    <w:rsid w:val="00150D45"/>
    <w:rsid w:val="001529C1"/>
    <w:rsid w:val="00155DAB"/>
    <w:rsid w:val="001561A5"/>
    <w:rsid w:val="0015740E"/>
    <w:rsid w:val="00157C64"/>
    <w:rsid w:val="00161ADC"/>
    <w:rsid w:val="00161CBC"/>
    <w:rsid w:val="00162314"/>
    <w:rsid w:val="00162455"/>
    <w:rsid w:val="00162555"/>
    <w:rsid w:val="001630F6"/>
    <w:rsid w:val="00163A71"/>
    <w:rsid w:val="00164A47"/>
    <w:rsid w:val="00164E00"/>
    <w:rsid w:val="001676DB"/>
    <w:rsid w:val="00170A11"/>
    <w:rsid w:val="00170A68"/>
    <w:rsid w:val="00171BBF"/>
    <w:rsid w:val="0017251E"/>
    <w:rsid w:val="00172CD9"/>
    <w:rsid w:val="00173087"/>
    <w:rsid w:val="001730F4"/>
    <w:rsid w:val="00174154"/>
    <w:rsid w:val="00174716"/>
    <w:rsid w:val="00175664"/>
    <w:rsid w:val="00175874"/>
    <w:rsid w:val="00176440"/>
    <w:rsid w:val="001768E5"/>
    <w:rsid w:val="00176CDE"/>
    <w:rsid w:val="0018007D"/>
    <w:rsid w:val="00180481"/>
    <w:rsid w:val="001809AB"/>
    <w:rsid w:val="0018353F"/>
    <w:rsid w:val="00185D5A"/>
    <w:rsid w:val="001862F4"/>
    <w:rsid w:val="001865A4"/>
    <w:rsid w:val="001868BD"/>
    <w:rsid w:val="00186EA0"/>
    <w:rsid w:val="00187389"/>
    <w:rsid w:val="001875D0"/>
    <w:rsid w:val="00190351"/>
    <w:rsid w:val="001921D5"/>
    <w:rsid w:val="00192BE8"/>
    <w:rsid w:val="00193420"/>
    <w:rsid w:val="00193BA7"/>
    <w:rsid w:val="00193E60"/>
    <w:rsid w:val="00194905"/>
    <w:rsid w:val="00194B28"/>
    <w:rsid w:val="0019635E"/>
    <w:rsid w:val="00196CD0"/>
    <w:rsid w:val="001A03EF"/>
    <w:rsid w:val="001A1912"/>
    <w:rsid w:val="001A2212"/>
    <w:rsid w:val="001A23AE"/>
    <w:rsid w:val="001A34EF"/>
    <w:rsid w:val="001A4DCD"/>
    <w:rsid w:val="001A5042"/>
    <w:rsid w:val="001A551D"/>
    <w:rsid w:val="001A5D1E"/>
    <w:rsid w:val="001A6F76"/>
    <w:rsid w:val="001A72BE"/>
    <w:rsid w:val="001A7D6F"/>
    <w:rsid w:val="001B0663"/>
    <w:rsid w:val="001B0A38"/>
    <w:rsid w:val="001B0A51"/>
    <w:rsid w:val="001B132B"/>
    <w:rsid w:val="001B1392"/>
    <w:rsid w:val="001B23D0"/>
    <w:rsid w:val="001B245F"/>
    <w:rsid w:val="001B2971"/>
    <w:rsid w:val="001B34EE"/>
    <w:rsid w:val="001B58FB"/>
    <w:rsid w:val="001B596C"/>
    <w:rsid w:val="001B5A43"/>
    <w:rsid w:val="001B6E32"/>
    <w:rsid w:val="001B7C64"/>
    <w:rsid w:val="001C4EC0"/>
    <w:rsid w:val="001C5C4C"/>
    <w:rsid w:val="001C6858"/>
    <w:rsid w:val="001D06E3"/>
    <w:rsid w:val="001D0EF9"/>
    <w:rsid w:val="001D1221"/>
    <w:rsid w:val="001D1647"/>
    <w:rsid w:val="001D2898"/>
    <w:rsid w:val="001D2D70"/>
    <w:rsid w:val="001D3319"/>
    <w:rsid w:val="001D363C"/>
    <w:rsid w:val="001D49B0"/>
    <w:rsid w:val="001D5324"/>
    <w:rsid w:val="001D5D59"/>
    <w:rsid w:val="001E1A70"/>
    <w:rsid w:val="001E2725"/>
    <w:rsid w:val="001E3706"/>
    <w:rsid w:val="001E3BC2"/>
    <w:rsid w:val="001E4579"/>
    <w:rsid w:val="001E4D19"/>
    <w:rsid w:val="001E53FA"/>
    <w:rsid w:val="001E7046"/>
    <w:rsid w:val="001E7A31"/>
    <w:rsid w:val="001F054C"/>
    <w:rsid w:val="001F109C"/>
    <w:rsid w:val="001F1AA9"/>
    <w:rsid w:val="001F1D34"/>
    <w:rsid w:val="001F20B5"/>
    <w:rsid w:val="001F5165"/>
    <w:rsid w:val="001F5F9F"/>
    <w:rsid w:val="001F6B89"/>
    <w:rsid w:val="001F6D19"/>
    <w:rsid w:val="001F6F55"/>
    <w:rsid w:val="00202075"/>
    <w:rsid w:val="00202906"/>
    <w:rsid w:val="00202FAF"/>
    <w:rsid w:val="00203ED0"/>
    <w:rsid w:val="00204DCD"/>
    <w:rsid w:val="00205C68"/>
    <w:rsid w:val="00205C9B"/>
    <w:rsid w:val="00210114"/>
    <w:rsid w:val="00210445"/>
    <w:rsid w:val="002105BF"/>
    <w:rsid w:val="00210FAA"/>
    <w:rsid w:val="0021168D"/>
    <w:rsid w:val="00212BBF"/>
    <w:rsid w:val="002135AB"/>
    <w:rsid w:val="00213D61"/>
    <w:rsid w:val="0021468E"/>
    <w:rsid w:val="00215806"/>
    <w:rsid w:val="00215A20"/>
    <w:rsid w:val="00215EB4"/>
    <w:rsid w:val="00216458"/>
    <w:rsid w:val="00216C2F"/>
    <w:rsid w:val="00217C30"/>
    <w:rsid w:val="00220420"/>
    <w:rsid w:val="00221318"/>
    <w:rsid w:val="00222F33"/>
    <w:rsid w:val="00223D07"/>
    <w:rsid w:val="00223E5B"/>
    <w:rsid w:val="00225B09"/>
    <w:rsid w:val="00225B7B"/>
    <w:rsid w:val="0022637C"/>
    <w:rsid w:val="0022664B"/>
    <w:rsid w:val="00227354"/>
    <w:rsid w:val="0022797A"/>
    <w:rsid w:val="002319F9"/>
    <w:rsid w:val="00232C14"/>
    <w:rsid w:val="00232C45"/>
    <w:rsid w:val="00233A58"/>
    <w:rsid w:val="0023414D"/>
    <w:rsid w:val="002348F2"/>
    <w:rsid w:val="00234C95"/>
    <w:rsid w:val="00234D1B"/>
    <w:rsid w:val="00234E90"/>
    <w:rsid w:val="002351C2"/>
    <w:rsid w:val="00235440"/>
    <w:rsid w:val="00235DA8"/>
    <w:rsid w:val="002376AF"/>
    <w:rsid w:val="00240786"/>
    <w:rsid w:val="00240DF2"/>
    <w:rsid w:val="00240FFA"/>
    <w:rsid w:val="0024138E"/>
    <w:rsid w:val="00241A2D"/>
    <w:rsid w:val="00241F16"/>
    <w:rsid w:val="002429F9"/>
    <w:rsid w:val="00243372"/>
    <w:rsid w:val="0024616B"/>
    <w:rsid w:val="00246A68"/>
    <w:rsid w:val="002478A2"/>
    <w:rsid w:val="00247E69"/>
    <w:rsid w:val="00250AAA"/>
    <w:rsid w:val="00251CEA"/>
    <w:rsid w:val="00252C5E"/>
    <w:rsid w:val="0025355C"/>
    <w:rsid w:val="00253A32"/>
    <w:rsid w:val="00254872"/>
    <w:rsid w:val="00254D1C"/>
    <w:rsid w:val="00255346"/>
    <w:rsid w:val="00255856"/>
    <w:rsid w:val="0025653C"/>
    <w:rsid w:val="00256F31"/>
    <w:rsid w:val="00257246"/>
    <w:rsid w:val="0025724B"/>
    <w:rsid w:val="00257F11"/>
    <w:rsid w:val="00260C06"/>
    <w:rsid w:val="00261A89"/>
    <w:rsid w:val="00261D51"/>
    <w:rsid w:val="0026277E"/>
    <w:rsid w:val="00262D6D"/>
    <w:rsid w:val="0026366A"/>
    <w:rsid w:val="0026438F"/>
    <w:rsid w:val="00264976"/>
    <w:rsid w:val="00264BE6"/>
    <w:rsid w:val="00265374"/>
    <w:rsid w:val="00266078"/>
    <w:rsid w:val="002665F3"/>
    <w:rsid w:val="0026670F"/>
    <w:rsid w:val="00266C39"/>
    <w:rsid w:val="0027049C"/>
    <w:rsid w:val="00271A22"/>
    <w:rsid w:val="00271B4C"/>
    <w:rsid w:val="00272E84"/>
    <w:rsid w:val="002738F4"/>
    <w:rsid w:val="00276DFF"/>
    <w:rsid w:val="00276FBC"/>
    <w:rsid w:val="00277637"/>
    <w:rsid w:val="00277AFF"/>
    <w:rsid w:val="00280E84"/>
    <w:rsid w:val="00281AAE"/>
    <w:rsid w:val="00281E7F"/>
    <w:rsid w:val="00281F32"/>
    <w:rsid w:val="0028457F"/>
    <w:rsid w:val="00285C28"/>
    <w:rsid w:val="00287127"/>
    <w:rsid w:val="00287F75"/>
    <w:rsid w:val="002906EC"/>
    <w:rsid w:val="0029080B"/>
    <w:rsid w:val="0029298F"/>
    <w:rsid w:val="00292AAB"/>
    <w:rsid w:val="002934F8"/>
    <w:rsid w:val="00293553"/>
    <w:rsid w:val="00293B74"/>
    <w:rsid w:val="00293BB4"/>
    <w:rsid w:val="00293F7B"/>
    <w:rsid w:val="00294168"/>
    <w:rsid w:val="00294F03"/>
    <w:rsid w:val="00295653"/>
    <w:rsid w:val="00295AFC"/>
    <w:rsid w:val="002962C0"/>
    <w:rsid w:val="002A03C2"/>
    <w:rsid w:val="002A1A19"/>
    <w:rsid w:val="002A1D52"/>
    <w:rsid w:val="002A1E16"/>
    <w:rsid w:val="002A23E1"/>
    <w:rsid w:val="002A2CE0"/>
    <w:rsid w:val="002A4388"/>
    <w:rsid w:val="002A45FC"/>
    <w:rsid w:val="002A4CF2"/>
    <w:rsid w:val="002A5620"/>
    <w:rsid w:val="002A5742"/>
    <w:rsid w:val="002A67C2"/>
    <w:rsid w:val="002B051E"/>
    <w:rsid w:val="002B08D5"/>
    <w:rsid w:val="002B20FD"/>
    <w:rsid w:val="002B25A1"/>
    <w:rsid w:val="002B2BB1"/>
    <w:rsid w:val="002B2C0D"/>
    <w:rsid w:val="002B2F31"/>
    <w:rsid w:val="002B2F6A"/>
    <w:rsid w:val="002B3673"/>
    <w:rsid w:val="002B3CFE"/>
    <w:rsid w:val="002B4B5D"/>
    <w:rsid w:val="002B4F28"/>
    <w:rsid w:val="002B51F7"/>
    <w:rsid w:val="002B5735"/>
    <w:rsid w:val="002B59B1"/>
    <w:rsid w:val="002B5B1E"/>
    <w:rsid w:val="002B74D8"/>
    <w:rsid w:val="002B7BD2"/>
    <w:rsid w:val="002C174E"/>
    <w:rsid w:val="002C236D"/>
    <w:rsid w:val="002C247B"/>
    <w:rsid w:val="002C3BDF"/>
    <w:rsid w:val="002C5040"/>
    <w:rsid w:val="002C69B1"/>
    <w:rsid w:val="002D018B"/>
    <w:rsid w:val="002D0919"/>
    <w:rsid w:val="002D20FE"/>
    <w:rsid w:val="002D2565"/>
    <w:rsid w:val="002D29A8"/>
    <w:rsid w:val="002D2DB7"/>
    <w:rsid w:val="002D383D"/>
    <w:rsid w:val="002D45EB"/>
    <w:rsid w:val="002D4CBC"/>
    <w:rsid w:val="002D60BB"/>
    <w:rsid w:val="002D7B37"/>
    <w:rsid w:val="002E0360"/>
    <w:rsid w:val="002E090B"/>
    <w:rsid w:val="002E0EE3"/>
    <w:rsid w:val="002E1621"/>
    <w:rsid w:val="002E16EB"/>
    <w:rsid w:val="002E1E0C"/>
    <w:rsid w:val="002E1F11"/>
    <w:rsid w:val="002E3355"/>
    <w:rsid w:val="002E5F36"/>
    <w:rsid w:val="002E67D7"/>
    <w:rsid w:val="002E6DE7"/>
    <w:rsid w:val="002F00FC"/>
    <w:rsid w:val="002F0CB2"/>
    <w:rsid w:val="002F1114"/>
    <w:rsid w:val="002F1E39"/>
    <w:rsid w:val="002F35BE"/>
    <w:rsid w:val="002F3C2B"/>
    <w:rsid w:val="002F5D91"/>
    <w:rsid w:val="002F6E22"/>
    <w:rsid w:val="002F7866"/>
    <w:rsid w:val="002F7908"/>
    <w:rsid w:val="002F795A"/>
    <w:rsid w:val="003018D2"/>
    <w:rsid w:val="00303A7C"/>
    <w:rsid w:val="00305086"/>
    <w:rsid w:val="003062CF"/>
    <w:rsid w:val="0030634D"/>
    <w:rsid w:val="0030668E"/>
    <w:rsid w:val="00310657"/>
    <w:rsid w:val="00310DA4"/>
    <w:rsid w:val="0031141A"/>
    <w:rsid w:val="00312065"/>
    <w:rsid w:val="00313766"/>
    <w:rsid w:val="0031388E"/>
    <w:rsid w:val="00314EDA"/>
    <w:rsid w:val="00316815"/>
    <w:rsid w:val="0031681A"/>
    <w:rsid w:val="00317055"/>
    <w:rsid w:val="00317F39"/>
    <w:rsid w:val="003210B3"/>
    <w:rsid w:val="0032226A"/>
    <w:rsid w:val="0032259F"/>
    <w:rsid w:val="00322F1C"/>
    <w:rsid w:val="00322F38"/>
    <w:rsid w:val="003230F2"/>
    <w:rsid w:val="00323613"/>
    <w:rsid w:val="00324EBE"/>
    <w:rsid w:val="00325C57"/>
    <w:rsid w:val="00326588"/>
    <w:rsid w:val="00326B76"/>
    <w:rsid w:val="00326E38"/>
    <w:rsid w:val="00327668"/>
    <w:rsid w:val="003311A0"/>
    <w:rsid w:val="003320EF"/>
    <w:rsid w:val="00332DB7"/>
    <w:rsid w:val="0033335A"/>
    <w:rsid w:val="00333C0D"/>
    <w:rsid w:val="00334508"/>
    <w:rsid w:val="00334B51"/>
    <w:rsid w:val="00334C18"/>
    <w:rsid w:val="00337FA6"/>
    <w:rsid w:val="00340491"/>
    <w:rsid w:val="003419BC"/>
    <w:rsid w:val="00341A31"/>
    <w:rsid w:val="00341EC9"/>
    <w:rsid w:val="00344264"/>
    <w:rsid w:val="00344319"/>
    <w:rsid w:val="00344364"/>
    <w:rsid w:val="0034647D"/>
    <w:rsid w:val="00346DB3"/>
    <w:rsid w:val="003475DE"/>
    <w:rsid w:val="00350610"/>
    <w:rsid w:val="0035071E"/>
    <w:rsid w:val="0035093E"/>
    <w:rsid w:val="00352564"/>
    <w:rsid w:val="0035270C"/>
    <w:rsid w:val="00352A6E"/>
    <w:rsid w:val="00352E81"/>
    <w:rsid w:val="00353098"/>
    <w:rsid w:val="00353B15"/>
    <w:rsid w:val="003570D2"/>
    <w:rsid w:val="00357A94"/>
    <w:rsid w:val="003614DF"/>
    <w:rsid w:val="00363C52"/>
    <w:rsid w:val="00364676"/>
    <w:rsid w:val="00364EE3"/>
    <w:rsid w:val="00364F33"/>
    <w:rsid w:val="00365827"/>
    <w:rsid w:val="003661C1"/>
    <w:rsid w:val="00367359"/>
    <w:rsid w:val="00370A45"/>
    <w:rsid w:val="00370E8C"/>
    <w:rsid w:val="00370EDA"/>
    <w:rsid w:val="003719B6"/>
    <w:rsid w:val="00372C99"/>
    <w:rsid w:val="00372DED"/>
    <w:rsid w:val="003731B5"/>
    <w:rsid w:val="0037344F"/>
    <w:rsid w:val="00373720"/>
    <w:rsid w:val="00373E76"/>
    <w:rsid w:val="003742F3"/>
    <w:rsid w:val="0037432E"/>
    <w:rsid w:val="00375003"/>
    <w:rsid w:val="00375ACD"/>
    <w:rsid w:val="0037648E"/>
    <w:rsid w:val="0037652B"/>
    <w:rsid w:val="0037692E"/>
    <w:rsid w:val="0037693F"/>
    <w:rsid w:val="00376E17"/>
    <w:rsid w:val="00377A9F"/>
    <w:rsid w:val="0038143F"/>
    <w:rsid w:val="00381731"/>
    <w:rsid w:val="003829E8"/>
    <w:rsid w:val="00382F0A"/>
    <w:rsid w:val="00383CC9"/>
    <w:rsid w:val="00385170"/>
    <w:rsid w:val="00385239"/>
    <w:rsid w:val="003857C0"/>
    <w:rsid w:val="00385A15"/>
    <w:rsid w:val="0038631D"/>
    <w:rsid w:val="00386D0A"/>
    <w:rsid w:val="00393AD8"/>
    <w:rsid w:val="00393DE9"/>
    <w:rsid w:val="003945D2"/>
    <w:rsid w:val="00394971"/>
    <w:rsid w:val="003950D2"/>
    <w:rsid w:val="003972DB"/>
    <w:rsid w:val="00397407"/>
    <w:rsid w:val="003A109E"/>
    <w:rsid w:val="003A23A9"/>
    <w:rsid w:val="003A25A5"/>
    <w:rsid w:val="003A2B55"/>
    <w:rsid w:val="003A2FCB"/>
    <w:rsid w:val="003A5B32"/>
    <w:rsid w:val="003A5D3C"/>
    <w:rsid w:val="003A63D8"/>
    <w:rsid w:val="003A6685"/>
    <w:rsid w:val="003A6D50"/>
    <w:rsid w:val="003A7208"/>
    <w:rsid w:val="003A7369"/>
    <w:rsid w:val="003A780F"/>
    <w:rsid w:val="003A7882"/>
    <w:rsid w:val="003A7EB6"/>
    <w:rsid w:val="003B0B0D"/>
    <w:rsid w:val="003B18CD"/>
    <w:rsid w:val="003B19B4"/>
    <w:rsid w:val="003B206B"/>
    <w:rsid w:val="003B2FA2"/>
    <w:rsid w:val="003B429D"/>
    <w:rsid w:val="003B4E9C"/>
    <w:rsid w:val="003B51B9"/>
    <w:rsid w:val="003B60AE"/>
    <w:rsid w:val="003B7716"/>
    <w:rsid w:val="003C0083"/>
    <w:rsid w:val="003C03EE"/>
    <w:rsid w:val="003C1EF4"/>
    <w:rsid w:val="003C255E"/>
    <w:rsid w:val="003C46AA"/>
    <w:rsid w:val="003C4739"/>
    <w:rsid w:val="003C4B3E"/>
    <w:rsid w:val="003C6A31"/>
    <w:rsid w:val="003C7767"/>
    <w:rsid w:val="003D17A8"/>
    <w:rsid w:val="003D2E5F"/>
    <w:rsid w:val="003D4551"/>
    <w:rsid w:val="003D5D19"/>
    <w:rsid w:val="003D7A47"/>
    <w:rsid w:val="003E1B0F"/>
    <w:rsid w:val="003E267C"/>
    <w:rsid w:val="003E34D4"/>
    <w:rsid w:val="003E39D8"/>
    <w:rsid w:val="003E5265"/>
    <w:rsid w:val="003E68BE"/>
    <w:rsid w:val="003E6A8C"/>
    <w:rsid w:val="003E7744"/>
    <w:rsid w:val="003F0E21"/>
    <w:rsid w:val="003F2E68"/>
    <w:rsid w:val="003F422C"/>
    <w:rsid w:val="003F52D4"/>
    <w:rsid w:val="00401361"/>
    <w:rsid w:val="0040157D"/>
    <w:rsid w:val="00403270"/>
    <w:rsid w:val="00403358"/>
    <w:rsid w:val="00404ECE"/>
    <w:rsid w:val="00405DFE"/>
    <w:rsid w:val="00406EFC"/>
    <w:rsid w:val="00412066"/>
    <w:rsid w:val="00412919"/>
    <w:rsid w:val="00414818"/>
    <w:rsid w:val="0041656E"/>
    <w:rsid w:val="00417082"/>
    <w:rsid w:val="004170D5"/>
    <w:rsid w:val="00417B43"/>
    <w:rsid w:val="004207FC"/>
    <w:rsid w:val="004208E7"/>
    <w:rsid w:val="0042168A"/>
    <w:rsid w:val="00421DD5"/>
    <w:rsid w:val="0042281C"/>
    <w:rsid w:val="00423782"/>
    <w:rsid w:val="00423797"/>
    <w:rsid w:val="00423FC2"/>
    <w:rsid w:val="0042464D"/>
    <w:rsid w:val="004260EC"/>
    <w:rsid w:val="00427392"/>
    <w:rsid w:val="0043034A"/>
    <w:rsid w:val="0043085F"/>
    <w:rsid w:val="00430F70"/>
    <w:rsid w:val="00432B8F"/>
    <w:rsid w:val="004334A8"/>
    <w:rsid w:val="00435B6B"/>
    <w:rsid w:val="00440CAA"/>
    <w:rsid w:val="004426BB"/>
    <w:rsid w:val="00443E69"/>
    <w:rsid w:val="004444E4"/>
    <w:rsid w:val="00444FC2"/>
    <w:rsid w:val="004456F6"/>
    <w:rsid w:val="00445946"/>
    <w:rsid w:val="004507CF"/>
    <w:rsid w:val="00451F94"/>
    <w:rsid w:val="00452591"/>
    <w:rsid w:val="004541C4"/>
    <w:rsid w:val="00454717"/>
    <w:rsid w:val="004564A0"/>
    <w:rsid w:val="00456B86"/>
    <w:rsid w:val="0045757D"/>
    <w:rsid w:val="00460453"/>
    <w:rsid w:val="004611B8"/>
    <w:rsid w:val="00462A1B"/>
    <w:rsid w:val="0046310B"/>
    <w:rsid w:val="004634AF"/>
    <w:rsid w:val="00463B48"/>
    <w:rsid w:val="00463E90"/>
    <w:rsid w:val="00464A75"/>
    <w:rsid w:val="0046525F"/>
    <w:rsid w:val="00465E98"/>
    <w:rsid w:val="004664DB"/>
    <w:rsid w:val="0046667B"/>
    <w:rsid w:val="00467423"/>
    <w:rsid w:val="004714AA"/>
    <w:rsid w:val="004717A1"/>
    <w:rsid w:val="00471A08"/>
    <w:rsid w:val="0047358D"/>
    <w:rsid w:val="004736DD"/>
    <w:rsid w:val="004744A0"/>
    <w:rsid w:val="004746A4"/>
    <w:rsid w:val="00477C0F"/>
    <w:rsid w:val="00480A22"/>
    <w:rsid w:val="004828CC"/>
    <w:rsid w:val="00483E5C"/>
    <w:rsid w:val="00485FEC"/>
    <w:rsid w:val="00486953"/>
    <w:rsid w:val="0049053B"/>
    <w:rsid w:val="00491E1A"/>
    <w:rsid w:val="00494653"/>
    <w:rsid w:val="004953AF"/>
    <w:rsid w:val="00496A1C"/>
    <w:rsid w:val="004A0813"/>
    <w:rsid w:val="004A2539"/>
    <w:rsid w:val="004A3009"/>
    <w:rsid w:val="004A302D"/>
    <w:rsid w:val="004A327E"/>
    <w:rsid w:val="004A3B80"/>
    <w:rsid w:val="004A3DF8"/>
    <w:rsid w:val="004A4568"/>
    <w:rsid w:val="004A48FA"/>
    <w:rsid w:val="004A49F3"/>
    <w:rsid w:val="004A52DE"/>
    <w:rsid w:val="004A541E"/>
    <w:rsid w:val="004A5B1A"/>
    <w:rsid w:val="004A6F79"/>
    <w:rsid w:val="004B0D6F"/>
    <w:rsid w:val="004B1C7E"/>
    <w:rsid w:val="004B324B"/>
    <w:rsid w:val="004B32E6"/>
    <w:rsid w:val="004B340E"/>
    <w:rsid w:val="004B5034"/>
    <w:rsid w:val="004B529B"/>
    <w:rsid w:val="004B53EF"/>
    <w:rsid w:val="004B5CEC"/>
    <w:rsid w:val="004B5EA0"/>
    <w:rsid w:val="004B7595"/>
    <w:rsid w:val="004B7F23"/>
    <w:rsid w:val="004C2A29"/>
    <w:rsid w:val="004C2F5F"/>
    <w:rsid w:val="004C53A4"/>
    <w:rsid w:val="004D0259"/>
    <w:rsid w:val="004D0DC5"/>
    <w:rsid w:val="004D0EB0"/>
    <w:rsid w:val="004D1487"/>
    <w:rsid w:val="004D1870"/>
    <w:rsid w:val="004D26CC"/>
    <w:rsid w:val="004D2AA2"/>
    <w:rsid w:val="004D2C36"/>
    <w:rsid w:val="004D46DD"/>
    <w:rsid w:val="004D515F"/>
    <w:rsid w:val="004D699B"/>
    <w:rsid w:val="004D70BD"/>
    <w:rsid w:val="004D71C2"/>
    <w:rsid w:val="004E03B9"/>
    <w:rsid w:val="004E05AC"/>
    <w:rsid w:val="004E1910"/>
    <w:rsid w:val="004E1A3B"/>
    <w:rsid w:val="004E1E3B"/>
    <w:rsid w:val="004E23EF"/>
    <w:rsid w:val="004E443B"/>
    <w:rsid w:val="004E6C4B"/>
    <w:rsid w:val="004E6EA1"/>
    <w:rsid w:val="004E700D"/>
    <w:rsid w:val="004F1136"/>
    <w:rsid w:val="004F1527"/>
    <w:rsid w:val="004F20FF"/>
    <w:rsid w:val="004F267D"/>
    <w:rsid w:val="004F44EB"/>
    <w:rsid w:val="004F49FF"/>
    <w:rsid w:val="004F56FF"/>
    <w:rsid w:val="004F6297"/>
    <w:rsid w:val="004F70D4"/>
    <w:rsid w:val="004F718E"/>
    <w:rsid w:val="00500B80"/>
    <w:rsid w:val="005019E8"/>
    <w:rsid w:val="00504877"/>
    <w:rsid w:val="0050494F"/>
    <w:rsid w:val="005079E8"/>
    <w:rsid w:val="00507B36"/>
    <w:rsid w:val="00512C46"/>
    <w:rsid w:val="0051349A"/>
    <w:rsid w:val="00520C5F"/>
    <w:rsid w:val="005214D0"/>
    <w:rsid w:val="00522AB4"/>
    <w:rsid w:val="00523B37"/>
    <w:rsid w:val="00523CC0"/>
    <w:rsid w:val="00524C69"/>
    <w:rsid w:val="00526735"/>
    <w:rsid w:val="0052795B"/>
    <w:rsid w:val="00530AB6"/>
    <w:rsid w:val="00531F59"/>
    <w:rsid w:val="00533809"/>
    <w:rsid w:val="005340A3"/>
    <w:rsid w:val="00534318"/>
    <w:rsid w:val="00534B18"/>
    <w:rsid w:val="00535662"/>
    <w:rsid w:val="00535AC4"/>
    <w:rsid w:val="0054012F"/>
    <w:rsid w:val="0054068F"/>
    <w:rsid w:val="005406C2"/>
    <w:rsid w:val="00540801"/>
    <w:rsid w:val="00542294"/>
    <w:rsid w:val="00542F09"/>
    <w:rsid w:val="0054311F"/>
    <w:rsid w:val="00543BD1"/>
    <w:rsid w:val="0054422F"/>
    <w:rsid w:val="00544DC9"/>
    <w:rsid w:val="005453B6"/>
    <w:rsid w:val="005460CF"/>
    <w:rsid w:val="00546F96"/>
    <w:rsid w:val="005479C6"/>
    <w:rsid w:val="00550BC0"/>
    <w:rsid w:val="00550F2A"/>
    <w:rsid w:val="00551F8C"/>
    <w:rsid w:val="005526E1"/>
    <w:rsid w:val="00552F36"/>
    <w:rsid w:val="005532E9"/>
    <w:rsid w:val="00554624"/>
    <w:rsid w:val="005561A5"/>
    <w:rsid w:val="00557B0C"/>
    <w:rsid w:val="005602A1"/>
    <w:rsid w:val="00560588"/>
    <w:rsid w:val="005609D9"/>
    <w:rsid w:val="00560CE5"/>
    <w:rsid w:val="0056267C"/>
    <w:rsid w:val="00562EBD"/>
    <w:rsid w:val="00563C80"/>
    <w:rsid w:val="005646ED"/>
    <w:rsid w:val="005650FC"/>
    <w:rsid w:val="00565A09"/>
    <w:rsid w:val="00565A8D"/>
    <w:rsid w:val="00565FB4"/>
    <w:rsid w:val="00566003"/>
    <w:rsid w:val="0056756F"/>
    <w:rsid w:val="00570035"/>
    <w:rsid w:val="005701F7"/>
    <w:rsid w:val="00570469"/>
    <w:rsid w:val="0057122A"/>
    <w:rsid w:val="00571AC9"/>
    <w:rsid w:val="005747CF"/>
    <w:rsid w:val="00576276"/>
    <w:rsid w:val="005769D4"/>
    <w:rsid w:val="00576C0A"/>
    <w:rsid w:val="00577BC4"/>
    <w:rsid w:val="00580BAB"/>
    <w:rsid w:val="00580BC9"/>
    <w:rsid w:val="00581B6E"/>
    <w:rsid w:val="00582659"/>
    <w:rsid w:val="00582FB9"/>
    <w:rsid w:val="00584FEE"/>
    <w:rsid w:val="005853A0"/>
    <w:rsid w:val="005854F6"/>
    <w:rsid w:val="00585805"/>
    <w:rsid w:val="0058621A"/>
    <w:rsid w:val="00587606"/>
    <w:rsid w:val="00587775"/>
    <w:rsid w:val="00587D57"/>
    <w:rsid w:val="00590858"/>
    <w:rsid w:val="0059319F"/>
    <w:rsid w:val="005946DC"/>
    <w:rsid w:val="005949CE"/>
    <w:rsid w:val="0059517F"/>
    <w:rsid w:val="00596572"/>
    <w:rsid w:val="0059662B"/>
    <w:rsid w:val="00597DE4"/>
    <w:rsid w:val="00597EA7"/>
    <w:rsid w:val="005A0056"/>
    <w:rsid w:val="005A0BED"/>
    <w:rsid w:val="005A0C5D"/>
    <w:rsid w:val="005A130B"/>
    <w:rsid w:val="005A2605"/>
    <w:rsid w:val="005A2775"/>
    <w:rsid w:val="005A32DD"/>
    <w:rsid w:val="005A3BA8"/>
    <w:rsid w:val="005A5280"/>
    <w:rsid w:val="005A5718"/>
    <w:rsid w:val="005A6DCD"/>
    <w:rsid w:val="005B04B2"/>
    <w:rsid w:val="005B15ED"/>
    <w:rsid w:val="005B1AD4"/>
    <w:rsid w:val="005B1D6B"/>
    <w:rsid w:val="005B4593"/>
    <w:rsid w:val="005B461D"/>
    <w:rsid w:val="005B50E0"/>
    <w:rsid w:val="005B56BD"/>
    <w:rsid w:val="005B56CD"/>
    <w:rsid w:val="005B5EAF"/>
    <w:rsid w:val="005B72D3"/>
    <w:rsid w:val="005C0298"/>
    <w:rsid w:val="005C0472"/>
    <w:rsid w:val="005C1A40"/>
    <w:rsid w:val="005C2286"/>
    <w:rsid w:val="005C2AD1"/>
    <w:rsid w:val="005C2D1D"/>
    <w:rsid w:val="005C3C3F"/>
    <w:rsid w:val="005C6B16"/>
    <w:rsid w:val="005C6D45"/>
    <w:rsid w:val="005C7758"/>
    <w:rsid w:val="005C7AF3"/>
    <w:rsid w:val="005D1E69"/>
    <w:rsid w:val="005D25CB"/>
    <w:rsid w:val="005D3071"/>
    <w:rsid w:val="005D3280"/>
    <w:rsid w:val="005D4BCC"/>
    <w:rsid w:val="005D5073"/>
    <w:rsid w:val="005D5088"/>
    <w:rsid w:val="005D50A5"/>
    <w:rsid w:val="005D58CD"/>
    <w:rsid w:val="005D68E5"/>
    <w:rsid w:val="005D6B33"/>
    <w:rsid w:val="005D6C18"/>
    <w:rsid w:val="005D712E"/>
    <w:rsid w:val="005E0CAC"/>
    <w:rsid w:val="005E0DA9"/>
    <w:rsid w:val="005E1A31"/>
    <w:rsid w:val="005E1D0C"/>
    <w:rsid w:val="005E494B"/>
    <w:rsid w:val="005E6793"/>
    <w:rsid w:val="005E711E"/>
    <w:rsid w:val="005E759D"/>
    <w:rsid w:val="005E777B"/>
    <w:rsid w:val="005F0807"/>
    <w:rsid w:val="005F0D84"/>
    <w:rsid w:val="005F0DB5"/>
    <w:rsid w:val="005F1462"/>
    <w:rsid w:val="005F22A4"/>
    <w:rsid w:val="005F24B2"/>
    <w:rsid w:val="005F3313"/>
    <w:rsid w:val="005F378B"/>
    <w:rsid w:val="005F3B48"/>
    <w:rsid w:val="005F4102"/>
    <w:rsid w:val="005F427C"/>
    <w:rsid w:val="005F42D0"/>
    <w:rsid w:val="005F47AD"/>
    <w:rsid w:val="005F4878"/>
    <w:rsid w:val="005F6268"/>
    <w:rsid w:val="005F6AFC"/>
    <w:rsid w:val="005F6B84"/>
    <w:rsid w:val="005F71CC"/>
    <w:rsid w:val="005F73A4"/>
    <w:rsid w:val="005F7D5A"/>
    <w:rsid w:val="006002F1"/>
    <w:rsid w:val="00602EDF"/>
    <w:rsid w:val="00603F95"/>
    <w:rsid w:val="0060574D"/>
    <w:rsid w:val="00605D1A"/>
    <w:rsid w:val="00605D61"/>
    <w:rsid w:val="00606359"/>
    <w:rsid w:val="00606C46"/>
    <w:rsid w:val="006072C8"/>
    <w:rsid w:val="00607CB9"/>
    <w:rsid w:val="00607DD7"/>
    <w:rsid w:val="00607EE6"/>
    <w:rsid w:val="00611E99"/>
    <w:rsid w:val="00611FAB"/>
    <w:rsid w:val="0061245E"/>
    <w:rsid w:val="00612DBE"/>
    <w:rsid w:val="006132A8"/>
    <w:rsid w:val="00614125"/>
    <w:rsid w:val="00615F0E"/>
    <w:rsid w:val="006176B4"/>
    <w:rsid w:val="00620B2C"/>
    <w:rsid w:val="00621999"/>
    <w:rsid w:val="00621D4B"/>
    <w:rsid w:val="00622D73"/>
    <w:rsid w:val="00623FBF"/>
    <w:rsid w:val="00624762"/>
    <w:rsid w:val="00624E3B"/>
    <w:rsid w:val="00624FD7"/>
    <w:rsid w:val="00625F43"/>
    <w:rsid w:val="006270E0"/>
    <w:rsid w:val="006279D1"/>
    <w:rsid w:val="00630284"/>
    <w:rsid w:val="0063188B"/>
    <w:rsid w:val="00632358"/>
    <w:rsid w:val="006339D8"/>
    <w:rsid w:val="00633CB0"/>
    <w:rsid w:val="00637240"/>
    <w:rsid w:val="0063740D"/>
    <w:rsid w:val="006379FC"/>
    <w:rsid w:val="00641D60"/>
    <w:rsid w:val="0064242A"/>
    <w:rsid w:val="00643A30"/>
    <w:rsid w:val="0064495D"/>
    <w:rsid w:val="00645524"/>
    <w:rsid w:val="006455F3"/>
    <w:rsid w:val="00645A67"/>
    <w:rsid w:val="00645FFF"/>
    <w:rsid w:val="0064667C"/>
    <w:rsid w:val="00646AC9"/>
    <w:rsid w:val="006477CE"/>
    <w:rsid w:val="006523AB"/>
    <w:rsid w:val="00652ED6"/>
    <w:rsid w:val="00652F4C"/>
    <w:rsid w:val="0065307C"/>
    <w:rsid w:val="006536BF"/>
    <w:rsid w:val="006547E7"/>
    <w:rsid w:val="00656045"/>
    <w:rsid w:val="0065644A"/>
    <w:rsid w:val="00656EE5"/>
    <w:rsid w:val="00662FC7"/>
    <w:rsid w:val="0066354B"/>
    <w:rsid w:val="00664C6D"/>
    <w:rsid w:val="0066549B"/>
    <w:rsid w:val="006659CF"/>
    <w:rsid w:val="006663C0"/>
    <w:rsid w:val="00667A31"/>
    <w:rsid w:val="0067558C"/>
    <w:rsid w:val="00675875"/>
    <w:rsid w:val="00676295"/>
    <w:rsid w:val="0067710D"/>
    <w:rsid w:val="00677C9B"/>
    <w:rsid w:val="00677D57"/>
    <w:rsid w:val="00677F7A"/>
    <w:rsid w:val="006810B7"/>
    <w:rsid w:val="00681664"/>
    <w:rsid w:val="00681E47"/>
    <w:rsid w:val="00682A78"/>
    <w:rsid w:val="00682D67"/>
    <w:rsid w:val="00683D1C"/>
    <w:rsid w:val="00683E68"/>
    <w:rsid w:val="0068475A"/>
    <w:rsid w:val="006855EF"/>
    <w:rsid w:val="00685FB6"/>
    <w:rsid w:val="0068610F"/>
    <w:rsid w:val="0069039E"/>
    <w:rsid w:val="00690438"/>
    <w:rsid w:val="00690A38"/>
    <w:rsid w:val="00691F7E"/>
    <w:rsid w:val="006920B9"/>
    <w:rsid w:val="0069378F"/>
    <w:rsid w:val="00693C9D"/>
    <w:rsid w:val="006945CC"/>
    <w:rsid w:val="006958A1"/>
    <w:rsid w:val="00697DB4"/>
    <w:rsid w:val="006A015E"/>
    <w:rsid w:val="006A28E1"/>
    <w:rsid w:val="006A32E7"/>
    <w:rsid w:val="006A3575"/>
    <w:rsid w:val="006A38B6"/>
    <w:rsid w:val="006A4561"/>
    <w:rsid w:val="006A7539"/>
    <w:rsid w:val="006B2568"/>
    <w:rsid w:val="006B266E"/>
    <w:rsid w:val="006B26BE"/>
    <w:rsid w:val="006B292F"/>
    <w:rsid w:val="006B3595"/>
    <w:rsid w:val="006B3866"/>
    <w:rsid w:val="006B4581"/>
    <w:rsid w:val="006B4A1F"/>
    <w:rsid w:val="006C09B2"/>
    <w:rsid w:val="006C13E8"/>
    <w:rsid w:val="006C159A"/>
    <w:rsid w:val="006C25C4"/>
    <w:rsid w:val="006C413A"/>
    <w:rsid w:val="006C42DB"/>
    <w:rsid w:val="006C4767"/>
    <w:rsid w:val="006C783B"/>
    <w:rsid w:val="006C7D2F"/>
    <w:rsid w:val="006D0C12"/>
    <w:rsid w:val="006D0C5D"/>
    <w:rsid w:val="006D14F4"/>
    <w:rsid w:val="006D18AE"/>
    <w:rsid w:val="006D1A22"/>
    <w:rsid w:val="006D2C13"/>
    <w:rsid w:val="006D48AD"/>
    <w:rsid w:val="006D4A19"/>
    <w:rsid w:val="006D4F9D"/>
    <w:rsid w:val="006D5E96"/>
    <w:rsid w:val="006D67B3"/>
    <w:rsid w:val="006D7152"/>
    <w:rsid w:val="006D7923"/>
    <w:rsid w:val="006E1CDC"/>
    <w:rsid w:val="006E2953"/>
    <w:rsid w:val="006E3E74"/>
    <w:rsid w:val="006E3EC6"/>
    <w:rsid w:val="006E53A6"/>
    <w:rsid w:val="006E5981"/>
    <w:rsid w:val="006E6637"/>
    <w:rsid w:val="006E6988"/>
    <w:rsid w:val="006F11C7"/>
    <w:rsid w:val="006F275E"/>
    <w:rsid w:val="006F2A7E"/>
    <w:rsid w:val="006F5E01"/>
    <w:rsid w:val="007004AA"/>
    <w:rsid w:val="007004E8"/>
    <w:rsid w:val="00700CFF"/>
    <w:rsid w:val="00701685"/>
    <w:rsid w:val="00703409"/>
    <w:rsid w:val="00703F9A"/>
    <w:rsid w:val="00705B50"/>
    <w:rsid w:val="00706D6F"/>
    <w:rsid w:val="00707D66"/>
    <w:rsid w:val="007115B9"/>
    <w:rsid w:val="007119E5"/>
    <w:rsid w:val="00711EC2"/>
    <w:rsid w:val="00712F6D"/>
    <w:rsid w:val="007140AA"/>
    <w:rsid w:val="00714142"/>
    <w:rsid w:val="00714425"/>
    <w:rsid w:val="0071606D"/>
    <w:rsid w:val="007165E1"/>
    <w:rsid w:val="0071693C"/>
    <w:rsid w:val="00717D3D"/>
    <w:rsid w:val="00720370"/>
    <w:rsid w:val="00720744"/>
    <w:rsid w:val="0072090B"/>
    <w:rsid w:val="00720E8F"/>
    <w:rsid w:val="007217F3"/>
    <w:rsid w:val="00722578"/>
    <w:rsid w:val="00722E1A"/>
    <w:rsid w:val="007244DE"/>
    <w:rsid w:val="007248CF"/>
    <w:rsid w:val="00724AB0"/>
    <w:rsid w:val="0072512C"/>
    <w:rsid w:val="0072632B"/>
    <w:rsid w:val="007265A8"/>
    <w:rsid w:val="00726827"/>
    <w:rsid w:val="00726F51"/>
    <w:rsid w:val="00727FD6"/>
    <w:rsid w:val="00731EAC"/>
    <w:rsid w:val="007328EE"/>
    <w:rsid w:val="00732BCC"/>
    <w:rsid w:val="00733600"/>
    <w:rsid w:val="007337FD"/>
    <w:rsid w:val="007352F3"/>
    <w:rsid w:val="00735AB9"/>
    <w:rsid w:val="00735AE5"/>
    <w:rsid w:val="00737631"/>
    <w:rsid w:val="0074016B"/>
    <w:rsid w:val="00740323"/>
    <w:rsid w:val="0074043E"/>
    <w:rsid w:val="00742D4A"/>
    <w:rsid w:val="00743224"/>
    <w:rsid w:val="007436C5"/>
    <w:rsid w:val="00744F68"/>
    <w:rsid w:val="00744FF3"/>
    <w:rsid w:val="00745D3F"/>
    <w:rsid w:val="00746108"/>
    <w:rsid w:val="00747BAB"/>
    <w:rsid w:val="00747FE8"/>
    <w:rsid w:val="00750BB4"/>
    <w:rsid w:val="00751ADD"/>
    <w:rsid w:val="00751FBE"/>
    <w:rsid w:val="00752CF7"/>
    <w:rsid w:val="007531DA"/>
    <w:rsid w:val="007545F2"/>
    <w:rsid w:val="007561F3"/>
    <w:rsid w:val="00756278"/>
    <w:rsid w:val="0076067C"/>
    <w:rsid w:val="00760D35"/>
    <w:rsid w:val="00761A20"/>
    <w:rsid w:val="00762DA5"/>
    <w:rsid w:val="0076336D"/>
    <w:rsid w:val="00763EDD"/>
    <w:rsid w:val="00764D92"/>
    <w:rsid w:val="0076618B"/>
    <w:rsid w:val="00766415"/>
    <w:rsid w:val="0076641C"/>
    <w:rsid w:val="00766B7C"/>
    <w:rsid w:val="007674C1"/>
    <w:rsid w:val="0077014B"/>
    <w:rsid w:val="007708B2"/>
    <w:rsid w:val="00770B48"/>
    <w:rsid w:val="00770CBC"/>
    <w:rsid w:val="00770FAF"/>
    <w:rsid w:val="00771C2F"/>
    <w:rsid w:val="00773854"/>
    <w:rsid w:val="0077524A"/>
    <w:rsid w:val="007755DD"/>
    <w:rsid w:val="007756C6"/>
    <w:rsid w:val="00775F89"/>
    <w:rsid w:val="0077673E"/>
    <w:rsid w:val="00777027"/>
    <w:rsid w:val="007773C3"/>
    <w:rsid w:val="00780AE0"/>
    <w:rsid w:val="00781EF1"/>
    <w:rsid w:val="00781F1D"/>
    <w:rsid w:val="00783314"/>
    <w:rsid w:val="00784185"/>
    <w:rsid w:val="007848F3"/>
    <w:rsid w:val="00786410"/>
    <w:rsid w:val="00787D07"/>
    <w:rsid w:val="0079068F"/>
    <w:rsid w:val="0079091D"/>
    <w:rsid w:val="007910FB"/>
    <w:rsid w:val="007914F9"/>
    <w:rsid w:val="00791578"/>
    <w:rsid w:val="00791F3D"/>
    <w:rsid w:val="007936BA"/>
    <w:rsid w:val="00793B82"/>
    <w:rsid w:val="007946B9"/>
    <w:rsid w:val="00794A45"/>
    <w:rsid w:val="007955B7"/>
    <w:rsid w:val="007961BF"/>
    <w:rsid w:val="007A0A71"/>
    <w:rsid w:val="007A2B39"/>
    <w:rsid w:val="007A2D51"/>
    <w:rsid w:val="007A3277"/>
    <w:rsid w:val="007A3764"/>
    <w:rsid w:val="007A3E1C"/>
    <w:rsid w:val="007A4245"/>
    <w:rsid w:val="007A44DD"/>
    <w:rsid w:val="007A46C2"/>
    <w:rsid w:val="007A5D10"/>
    <w:rsid w:val="007A5EE0"/>
    <w:rsid w:val="007A67D3"/>
    <w:rsid w:val="007A6BBD"/>
    <w:rsid w:val="007A72D2"/>
    <w:rsid w:val="007A7867"/>
    <w:rsid w:val="007B0C44"/>
    <w:rsid w:val="007B162D"/>
    <w:rsid w:val="007B1C70"/>
    <w:rsid w:val="007B259A"/>
    <w:rsid w:val="007B3AE5"/>
    <w:rsid w:val="007B459E"/>
    <w:rsid w:val="007B5B21"/>
    <w:rsid w:val="007B67FC"/>
    <w:rsid w:val="007B79D6"/>
    <w:rsid w:val="007B7F8A"/>
    <w:rsid w:val="007C2C1A"/>
    <w:rsid w:val="007C3BEC"/>
    <w:rsid w:val="007C5B69"/>
    <w:rsid w:val="007C612D"/>
    <w:rsid w:val="007C62E8"/>
    <w:rsid w:val="007C674F"/>
    <w:rsid w:val="007C7074"/>
    <w:rsid w:val="007C73F1"/>
    <w:rsid w:val="007C79CE"/>
    <w:rsid w:val="007D02EA"/>
    <w:rsid w:val="007D10F6"/>
    <w:rsid w:val="007D1353"/>
    <w:rsid w:val="007D1546"/>
    <w:rsid w:val="007D1C17"/>
    <w:rsid w:val="007D1D16"/>
    <w:rsid w:val="007D1FF8"/>
    <w:rsid w:val="007D3361"/>
    <w:rsid w:val="007D46D8"/>
    <w:rsid w:val="007D471C"/>
    <w:rsid w:val="007D5FF0"/>
    <w:rsid w:val="007D79F6"/>
    <w:rsid w:val="007E0814"/>
    <w:rsid w:val="007E14DC"/>
    <w:rsid w:val="007E16BA"/>
    <w:rsid w:val="007E479F"/>
    <w:rsid w:val="007E47BF"/>
    <w:rsid w:val="007E4C63"/>
    <w:rsid w:val="007E53EB"/>
    <w:rsid w:val="007E5CA3"/>
    <w:rsid w:val="007E5E9C"/>
    <w:rsid w:val="007E65CF"/>
    <w:rsid w:val="007E7555"/>
    <w:rsid w:val="007E7A1C"/>
    <w:rsid w:val="007E7F65"/>
    <w:rsid w:val="007F08D1"/>
    <w:rsid w:val="007F2389"/>
    <w:rsid w:val="007F320E"/>
    <w:rsid w:val="007F3CA6"/>
    <w:rsid w:val="007F401B"/>
    <w:rsid w:val="007F52B9"/>
    <w:rsid w:val="007F5E8D"/>
    <w:rsid w:val="00800FFE"/>
    <w:rsid w:val="00801126"/>
    <w:rsid w:val="00801E1D"/>
    <w:rsid w:val="00803A2A"/>
    <w:rsid w:val="008062F6"/>
    <w:rsid w:val="0080767F"/>
    <w:rsid w:val="00811F23"/>
    <w:rsid w:val="00812E9E"/>
    <w:rsid w:val="008136E4"/>
    <w:rsid w:val="008146CD"/>
    <w:rsid w:val="008146DF"/>
    <w:rsid w:val="00814F25"/>
    <w:rsid w:val="008152C2"/>
    <w:rsid w:val="0081626C"/>
    <w:rsid w:val="0082020B"/>
    <w:rsid w:val="00820226"/>
    <w:rsid w:val="008214D3"/>
    <w:rsid w:val="00821EEA"/>
    <w:rsid w:val="008222AC"/>
    <w:rsid w:val="008226A7"/>
    <w:rsid w:val="00822880"/>
    <w:rsid w:val="00823B4E"/>
    <w:rsid w:val="00823C04"/>
    <w:rsid w:val="00825C9A"/>
    <w:rsid w:val="00826719"/>
    <w:rsid w:val="00827934"/>
    <w:rsid w:val="008336E2"/>
    <w:rsid w:val="00833C8D"/>
    <w:rsid w:val="00835F64"/>
    <w:rsid w:val="00836220"/>
    <w:rsid w:val="00836DE8"/>
    <w:rsid w:val="008379E8"/>
    <w:rsid w:val="008402D4"/>
    <w:rsid w:val="00840666"/>
    <w:rsid w:val="00844436"/>
    <w:rsid w:val="00844EBF"/>
    <w:rsid w:val="00850169"/>
    <w:rsid w:val="008521D3"/>
    <w:rsid w:val="00853087"/>
    <w:rsid w:val="00853BC6"/>
    <w:rsid w:val="00853BD4"/>
    <w:rsid w:val="0085484A"/>
    <w:rsid w:val="00854CD3"/>
    <w:rsid w:val="00856A1F"/>
    <w:rsid w:val="00856C0D"/>
    <w:rsid w:val="00861476"/>
    <w:rsid w:val="008628BD"/>
    <w:rsid w:val="008643C9"/>
    <w:rsid w:val="00864A9F"/>
    <w:rsid w:val="00867C17"/>
    <w:rsid w:val="00870184"/>
    <w:rsid w:val="00870660"/>
    <w:rsid w:val="00873022"/>
    <w:rsid w:val="008730C6"/>
    <w:rsid w:val="008731CC"/>
    <w:rsid w:val="00873297"/>
    <w:rsid w:val="008732B8"/>
    <w:rsid w:val="008744E9"/>
    <w:rsid w:val="008776C2"/>
    <w:rsid w:val="00880228"/>
    <w:rsid w:val="00881DBD"/>
    <w:rsid w:val="00881FA3"/>
    <w:rsid w:val="0088223E"/>
    <w:rsid w:val="00882505"/>
    <w:rsid w:val="00882995"/>
    <w:rsid w:val="00882DB2"/>
    <w:rsid w:val="00884328"/>
    <w:rsid w:val="00884A43"/>
    <w:rsid w:val="00885E8D"/>
    <w:rsid w:val="008864C6"/>
    <w:rsid w:val="0088689E"/>
    <w:rsid w:val="008869B4"/>
    <w:rsid w:val="008869B8"/>
    <w:rsid w:val="00887E7B"/>
    <w:rsid w:val="00891090"/>
    <w:rsid w:val="008913DF"/>
    <w:rsid w:val="008930F3"/>
    <w:rsid w:val="00893734"/>
    <w:rsid w:val="00894BD7"/>
    <w:rsid w:val="00894E89"/>
    <w:rsid w:val="008953CA"/>
    <w:rsid w:val="008958E0"/>
    <w:rsid w:val="00896A9A"/>
    <w:rsid w:val="00897759"/>
    <w:rsid w:val="008A09C4"/>
    <w:rsid w:val="008A0FE8"/>
    <w:rsid w:val="008A185C"/>
    <w:rsid w:val="008A185D"/>
    <w:rsid w:val="008A190A"/>
    <w:rsid w:val="008A198E"/>
    <w:rsid w:val="008A1E7C"/>
    <w:rsid w:val="008A2DB0"/>
    <w:rsid w:val="008A4698"/>
    <w:rsid w:val="008A52D1"/>
    <w:rsid w:val="008A534F"/>
    <w:rsid w:val="008A57D9"/>
    <w:rsid w:val="008A5E96"/>
    <w:rsid w:val="008B0269"/>
    <w:rsid w:val="008B0A91"/>
    <w:rsid w:val="008B0E6F"/>
    <w:rsid w:val="008B21DC"/>
    <w:rsid w:val="008B420B"/>
    <w:rsid w:val="008B4C5F"/>
    <w:rsid w:val="008B5BC0"/>
    <w:rsid w:val="008B633B"/>
    <w:rsid w:val="008B6633"/>
    <w:rsid w:val="008B6D30"/>
    <w:rsid w:val="008B7401"/>
    <w:rsid w:val="008C074F"/>
    <w:rsid w:val="008C46D5"/>
    <w:rsid w:val="008C4934"/>
    <w:rsid w:val="008C551A"/>
    <w:rsid w:val="008C5B56"/>
    <w:rsid w:val="008C6080"/>
    <w:rsid w:val="008C7C9A"/>
    <w:rsid w:val="008D01B1"/>
    <w:rsid w:val="008D092D"/>
    <w:rsid w:val="008D1472"/>
    <w:rsid w:val="008D29EE"/>
    <w:rsid w:val="008D2BF4"/>
    <w:rsid w:val="008D2ED6"/>
    <w:rsid w:val="008D3C91"/>
    <w:rsid w:val="008D3D58"/>
    <w:rsid w:val="008D4967"/>
    <w:rsid w:val="008D710A"/>
    <w:rsid w:val="008D7BE5"/>
    <w:rsid w:val="008D7C75"/>
    <w:rsid w:val="008E133C"/>
    <w:rsid w:val="008E1DB6"/>
    <w:rsid w:val="008E211D"/>
    <w:rsid w:val="008E3078"/>
    <w:rsid w:val="008E464D"/>
    <w:rsid w:val="008E59D6"/>
    <w:rsid w:val="008E683F"/>
    <w:rsid w:val="008E6B19"/>
    <w:rsid w:val="008E7280"/>
    <w:rsid w:val="008E7F89"/>
    <w:rsid w:val="008F3727"/>
    <w:rsid w:val="008F3CF2"/>
    <w:rsid w:val="008F3EDF"/>
    <w:rsid w:val="008F4208"/>
    <w:rsid w:val="008F42D0"/>
    <w:rsid w:val="008F435E"/>
    <w:rsid w:val="008F4633"/>
    <w:rsid w:val="008F469A"/>
    <w:rsid w:val="008F4F7F"/>
    <w:rsid w:val="008F58EF"/>
    <w:rsid w:val="00900B28"/>
    <w:rsid w:val="00902AC8"/>
    <w:rsid w:val="0090353F"/>
    <w:rsid w:val="009036E8"/>
    <w:rsid w:val="009041AC"/>
    <w:rsid w:val="009051FE"/>
    <w:rsid w:val="00906D4A"/>
    <w:rsid w:val="00907990"/>
    <w:rsid w:val="00907A9D"/>
    <w:rsid w:val="00910E1A"/>
    <w:rsid w:val="0091102B"/>
    <w:rsid w:val="00914524"/>
    <w:rsid w:val="0091491F"/>
    <w:rsid w:val="00916997"/>
    <w:rsid w:val="00916A95"/>
    <w:rsid w:val="0091778B"/>
    <w:rsid w:val="009179EF"/>
    <w:rsid w:val="009208A2"/>
    <w:rsid w:val="0092155F"/>
    <w:rsid w:val="00921EC0"/>
    <w:rsid w:val="009223F1"/>
    <w:rsid w:val="0093390D"/>
    <w:rsid w:val="00933EE2"/>
    <w:rsid w:val="00934B11"/>
    <w:rsid w:val="00935301"/>
    <w:rsid w:val="009369EE"/>
    <w:rsid w:val="00937317"/>
    <w:rsid w:val="00937352"/>
    <w:rsid w:val="0093773D"/>
    <w:rsid w:val="009377BF"/>
    <w:rsid w:val="00940426"/>
    <w:rsid w:val="00941BBA"/>
    <w:rsid w:val="0094246C"/>
    <w:rsid w:val="00942FA8"/>
    <w:rsid w:val="009433AD"/>
    <w:rsid w:val="009442D7"/>
    <w:rsid w:val="0094505D"/>
    <w:rsid w:val="00945BF1"/>
    <w:rsid w:val="0094636F"/>
    <w:rsid w:val="009475B1"/>
    <w:rsid w:val="0095144F"/>
    <w:rsid w:val="00952449"/>
    <w:rsid w:val="009541F4"/>
    <w:rsid w:val="0095472A"/>
    <w:rsid w:val="00955FC1"/>
    <w:rsid w:val="00956BBF"/>
    <w:rsid w:val="00960469"/>
    <w:rsid w:val="009604F3"/>
    <w:rsid w:val="00960E17"/>
    <w:rsid w:val="00961B8D"/>
    <w:rsid w:val="00961FDE"/>
    <w:rsid w:val="00964D74"/>
    <w:rsid w:val="00964F39"/>
    <w:rsid w:val="00965832"/>
    <w:rsid w:val="009658B7"/>
    <w:rsid w:val="00965C1E"/>
    <w:rsid w:val="009661A2"/>
    <w:rsid w:val="00966887"/>
    <w:rsid w:val="00966E0E"/>
    <w:rsid w:val="00967BDD"/>
    <w:rsid w:val="00971031"/>
    <w:rsid w:val="00972914"/>
    <w:rsid w:val="00972E27"/>
    <w:rsid w:val="009733AD"/>
    <w:rsid w:val="0097518A"/>
    <w:rsid w:val="0097533D"/>
    <w:rsid w:val="00977F8E"/>
    <w:rsid w:val="00980022"/>
    <w:rsid w:val="00980E3A"/>
    <w:rsid w:val="009813B8"/>
    <w:rsid w:val="0098294C"/>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5DA1"/>
    <w:rsid w:val="009A0B3E"/>
    <w:rsid w:val="009A130A"/>
    <w:rsid w:val="009A1918"/>
    <w:rsid w:val="009A1F60"/>
    <w:rsid w:val="009A2217"/>
    <w:rsid w:val="009A2715"/>
    <w:rsid w:val="009A2D45"/>
    <w:rsid w:val="009A3072"/>
    <w:rsid w:val="009A5375"/>
    <w:rsid w:val="009A6853"/>
    <w:rsid w:val="009A6EC2"/>
    <w:rsid w:val="009A6FBC"/>
    <w:rsid w:val="009A7E0E"/>
    <w:rsid w:val="009B0265"/>
    <w:rsid w:val="009B03DF"/>
    <w:rsid w:val="009B04EC"/>
    <w:rsid w:val="009B062B"/>
    <w:rsid w:val="009B1122"/>
    <w:rsid w:val="009B1691"/>
    <w:rsid w:val="009B20B7"/>
    <w:rsid w:val="009B315A"/>
    <w:rsid w:val="009B46A2"/>
    <w:rsid w:val="009B4785"/>
    <w:rsid w:val="009B4917"/>
    <w:rsid w:val="009B5CC2"/>
    <w:rsid w:val="009B5D3D"/>
    <w:rsid w:val="009B5D60"/>
    <w:rsid w:val="009B605C"/>
    <w:rsid w:val="009B6BBA"/>
    <w:rsid w:val="009B6FE3"/>
    <w:rsid w:val="009C382C"/>
    <w:rsid w:val="009C3C43"/>
    <w:rsid w:val="009C46B0"/>
    <w:rsid w:val="009C5249"/>
    <w:rsid w:val="009C54F0"/>
    <w:rsid w:val="009C61FA"/>
    <w:rsid w:val="009C6F36"/>
    <w:rsid w:val="009C73D1"/>
    <w:rsid w:val="009C7EEA"/>
    <w:rsid w:val="009D4D2D"/>
    <w:rsid w:val="009D5C05"/>
    <w:rsid w:val="009D7139"/>
    <w:rsid w:val="009D7597"/>
    <w:rsid w:val="009E1532"/>
    <w:rsid w:val="009E1870"/>
    <w:rsid w:val="009E23E1"/>
    <w:rsid w:val="009E2932"/>
    <w:rsid w:val="009E3E4D"/>
    <w:rsid w:val="009E4429"/>
    <w:rsid w:val="009E4E5D"/>
    <w:rsid w:val="009E6DA1"/>
    <w:rsid w:val="009E798E"/>
    <w:rsid w:val="009F0A99"/>
    <w:rsid w:val="009F11D7"/>
    <w:rsid w:val="009F30C1"/>
    <w:rsid w:val="009F3E57"/>
    <w:rsid w:val="009F52F7"/>
    <w:rsid w:val="009F5C87"/>
    <w:rsid w:val="009F5F45"/>
    <w:rsid w:val="009F77B7"/>
    <w:rsid w:val="00A01E30"/>
    <w:rsid w:val="00A0410D"/>
    <w:rsid w:val="00A04B64"/>
    <w:rsid w:val="00A04EED"/>
    <w:rsid w:val="00A06B04"/>
    <w:rsid w:val="00A109FF"/>
    <w:rsid w:val="00A12378"/>
    <w:rsid w:val="00A14470"/>
    <w:rsid w:val="00A17816"/>
    <w:rsid w:val="00A17BF8"/>
    <w:rsid w:val="00A200FA"/>
    <w:rsid w:val="00A20EEE"/>
    <w:rsid w:val="00A21159"/>
    <w:rsid w:val="00A22CCD"/>
    <w:rsid w:val="00A235E3"/>
    <w:rsid w:val="00A23853"/>
    <w:rsid w:val="00A23E7C"/>
    <w:rsid w:val="00A24A9E"/>
    <w:rsid w:val="00A2573D"/>
    <w:rsid w:val="00A26DF2"/>
    <w:rsid w:val="00A27291"/>
    <w:rsid w:val="00A272DF"/>
    <w:rsid w:val="00A3091A"/>
    <w:rsid w:val="00A31943"/>
    <w:rsid w:val="00A31B71"/>
    <w:rsid w:val="00A32769"/>
    <w:rsid w:val="00A3333A"/>
    <w:rsid w:val="00A36E21"/>
    <w:rsid w:val="00A40A1E"/>
    <w:rsid w:val="00A421E1"/>
    <w:rsid w:val="00A422E9"/>
    <w:rsid w:val="00A42C0C"/>
    <w:rsid w:val="00A43000"/>
    <w:rsid w:val="00A43506"/>
    <w:rsid w:val="00A43A53"/>
    <w:rsid w:val="00A43FCA"/>
    <w:rsid w:val="00A44ADA"/>
    <w:rsid w:val="00A44B93"/>
    <w:rsid w:val="00A450B7"/>
    <w:rsid w:val="00A45347"/>
    <w:rsid w:val="00A45C73"/>
    <w:rsid w:val="00A46037"/>
    <w:rsid w:val="00A46342"/>
    <w:rsid w:val="00A46E8D"/>
    <w:rsid w:val="00A5019A"/>
    <w:rsid w:val="00A514B5"/>
    <w:rsid w:val="00A52447"/>
    <w:rsid w:val="00A52C1C"/>
    <w:rsid w:val="00A53578"/>
    <w:rsid w:val="00A54799"/>
    <w:rsid w:val="00A54EBA"/>
    <w:rsid w:val="00A56565"/>
    <w:rsid w:val="00A5659F"/>
    <w:rsid w:val="00A60385"/>
    <w:rsid w:val="00A60FD8"/>
    <w:rsid w:val="00A61799"/>
    <w:rsid w:val="00A61FC0"/>
    <w:rsid w:val="00A623F6"/>
    <w:rsid w:val="00A62D20"/>
    <w:rsid w:val="00A63605"/>
    <w:rsid w:val="00A6700C"/>
    <w:rsid w:val="00A67F34"/>
    <w:rsid w:val="00A70735"/>
    <w:rsid w:val="00A70B00"/>
    <w:rsid w:val="00A71FB0"/>
    <w:rsid w:val="00A72296"/>
    <w:rsid w:val="00A73153"/>
    <w:rsid w:val="00A75578"/>
    <w:rsid w:val="00A758D7"/>
    <w:rsid w:val="00A75BE0"/>
    <w:rsid w:val="00A75E68"/>
    <w:rsid w:val="00A76F78"/>
    <w:rsid w:val="00A80D56"/>
    <w:rsid w:val="00A82420"/>
    <w:rsid w:val="00A84570"/>
    <w:rsid w:val="00A84A74"/>
    <w:rsid w:val="00A84D3D"/>
    <w:rsid w:val="00A851AD"/>
    <w:rsid w:val="00A85942"/>
    <w:rsid w:val="00A90370"/>
    <w:rsid w:val="00A90E2C"/>
    <w:rsid w:val="00A91289"/>
    <w:rsid w:val="00A913C1"/>
    <w:rsid w:val="00A92965"/>
    <w:rsid w:val="00A92BAB"/>
    <w:rsid w:val="00A9437B"/>
    <w:rsid w:val="00A944FA"/>
    <w:rsid w:val="00A95A30"/>
    <w:rsid w:val="00A95F5B"/>
    <w:rsid w:val="00A96A88"/>
    <w:rsid w:val="00A96B65"/>
    <w:rsid w:val="00A96FE7"/>
    <w:rsid w:val="00AA030C"/>
    <w:rsid w:val="00AA1E99"/>
    <w:rsid w:val="00AA23E9"/>
    <w:rsid w:val="00AA3F33"/>
    <w:rsid w:val="00AA578C"/>
    <w:rsid w:val="00AA5C1A"/>
    <w:rsid w:val="00AA5F12"/>
    <w:rsid w:val="00AB0F62"/>
    <w:rsid w:val="00AB1182"/>
    <w:rsid w:val="00AB268F"/>
    <w:rsid w:val="00AB2E28"/>
    <w:rsid w:val="00AB4A5C"/>
    <w:rsid w:val="00AB4BA7"/>
    <w:rsid w:val="00AB4D6B"/>
    <w:rsid w:val="00AB4F69"/>
    <w:rsid w:val="00AB517B"/>
    <w:rsid w:val="00AB5F81"/>
    <w:rsid w:val="00AB67FE"/>
    <w:rsid w:val="00AB75C1"/>
    <w:rsid w:val="00AB7914"/>
    <w:rsid w:val="00AC1DD4"/>
    <w:rsid w:val="00AC2985"/>
    <w:rsid w:val="00AC2BE5"/>
    <w:rsid w:val="00AC30CA"/>
    <w:rsid w:val="00AC3640"/>
    <w:rsid w:val="00AC41D0"/>
    <w:rsid w:val="00AC470C"/>
    <w:rsid w:val="00AC4830"/>
    <w:rsid w:val="00AC5029"/>
    <w:rsid w:val="00AC6345"/>
    <w:rsid w:val="00AC67EC"/>
    <w:rsid w:val="00AC6D17"/>
    <w:rsid w:val="00AD03D4"/>
    <w:rsid w:val="00AD0E6D"/>
    <w:rsid w:val="00AD12CE"/>
    <w:rsid w:val="00AD4ADB"/>
    <w:rsid w:val="00AD5596"/>
    <w:rsid w:val="00AD7A76"/>
    <w:rsid w:val="00AE3942"/>
    <w:rsid w:val="00AE3A7C"/>
    <w:rsid w:val="00AE3B24"/>
    <w:rsid w:val="00AE3CE0"/>
    <w:rsid w:val="00AE4AE0"/>
    <w:rsid w:val="00AE55A4"/>
    <w:rsid w:val="00AE58AF"/>
    <w:rsid w:val="00AE655D"/>
    <w:rsid w:val="00AE681A"/>
    <w:rsid w:val="00AF0B17"/>
    <w:rsid w:val="00AF2339"/>
    <w:rsid w:val="00AF35A3"/>
    <w:rsid w:val="00AF3B41"/>
    <w:rsid w:val="00AF3B49"/>
    <w:rsid w:val="00AF45C9"/>
    <w:rsid w:val="00AF4C12"/>
    <w:rsid w:val="00AF53E9"/>
    <w:rsid w:val="00AF7360"/>
    <w:rsid w:val="00B00B19"/>
    <w:rsid w:val="00B01653"/>
    <w:rsid w:val="00B01EDD"/>
    <w:rsid w:val="00B027AC"/>
    <w:rsid w:val="00B03460"/>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65D"/>
    <w:rsid w:val="00B2027C"/>
    <w:rsid w:val="00B20507"/>
    <w:rsid w:val="00B21345"/>
    <w:rsid w:val="00B21F90"/>
    <w:rsid w:val="00B22B0A"/>
    <w:rsid w:val="00B22BE8"/>
    <w:rsid w:val="00B2307F"/>
    <w:rsid w:val="00B230B2"/>
    <w:rsid w:val="00B234C8"/>
    <w:rsid w:val="00B24054"/>
    <w:rsid w:val="00B24F13"/>
    <w:rsid w:val="00B25021"/>
    <w:rsid w:val="00B2517D"/>
    <w:rsid w:val="00B26948"/>
    <w:rsid w:val="00B26E8F"/>
    <w:rsid w:val="00B275D1"/>
    <w:rsid w:val="00B31849"/>
    <w:rsid w:val="00B31C45"/>
    <w:rsid w:val="00B32B07"/>
    <w:rsid w:val="00B333B8"/>
    <w:rsid w:val="00B33D36"/>
    <w:rsid w:val="00B34B65"/>
    <w:rsid w:val="00B3552D"/>
    <w:rsid w:val="00B360B4"/>
    <w:rsid w:val="00B3621E"/>
    <w:rsid w:val="00B36D8A"/>
    <w:rsid w:val="00B37861"/>
    <w:rsid w:val="00B37CE0"/>
    <w:rsid w:val="00B429D1"/>
    <w:rsid w:val="00B42C52"/>
    <w:rsid w:val="00B43000"/>
    <w:rsid w:val="00B43DA5"/>
    <w:rsid w:val="00B47085"/>
    <w:rsid w:val="00B509B7"/>
    <w:rsid w:val="00B51971"/>
    <w:rsid w:val="00B51F0A"/>
    <w:rsid w:val="00B52636"/>
    <w:rsid w:val="00B52C6F"/>
    <w:rsid w:val="00B531B0"/>
    <w:rsid w:val="00B53A31"/>
    <w:rsid w:val="00B5586D"/>
    <w:rsid w:val="00B56AD2"/>
    <w:rsid w:val="00B61865"/>
    <w:rsid w:val="00B61C17"/>
    <w:rsid w:val="00B63CE8"/>
    <w:rsid w:val="00B63E46"/>
    <w:rsid w:val="00B63F9A"/>
    <w:rsid w:val="00B64159"/>
    <w:rsid w:val="00B65CF3"/>
    <w:rsid w:val="00B67630"/>
    <w:rsid w:val="00B67DD5"/>
    <w:rsid w:val="00B702B5"/>
    <w:rsid w:val="00B707F5"/>
    <w:rsid w:val="00B71144"/>
    <w:rsid w:val="00B72D92"/>
    <w:rsid w:val="00B7440D"/>
    <w:rsid w:val="00B74E10"/>
    <w:rsid w:val="00B76957"/>
    <w:rsid w:val="00B771A3"/>
    <w:rsid w:val="00B773D1"/>
    <w:rsid w:val="00B800FC"/>
    <w:rsid w:val="00B808DC"/>
    <w:rsid w:val="00B8208C"/>
    <w:rsid w:val="00B83A0D"/>
    <w:rsid w:val="00B84D81"/>
    <w:rsid w:val="00B8718A"/>
    <w:rsid w:val="00B87A40"/>
    <w:rsid w:val="00B87DF1"/>
    <w:rsid w:val="00B92FB1"/>
    <w:rsid w:val="00B92FBB"/>
    <w:rsid w:val="00B93DAB"/>
    <w:rsid w:val="00B95248"/>
    <w:rsid w:val="00B95927"/>
    <w:rsid w:val="00B95CB7"/>
    <w:rsid w:val="00B95E5B"/>
    <w:rsid w:val="00B966B6"/>
    <w:rsid w:val="00B96C73"/>
    <w:rsid w:val="00B97BCC"/>
    <w:rsid w:val="00BA20E0"/>
    <w:rsid w:val="00BA2817"/>
    <w:rsid w:val="00BA2C45"/>
    <w:rsid w:val="00BA31F2"/>
    <w:rsid w:val="00BA362D"/>
    <w:rsid w:val="00BA45D9"/>
    <w:rsid w:val="00BA472B"/>
    <w:rsid w:val="00BA6709"/>
    <w:rsid w:val="00BA6C31"/>
    <w:rsid w:val="00BA7FEA"/>
    <w:rsid w:val="00BB0F7F"/>
    <w:rsid w:val="00BB3290"/>
    <w:rsid w:val="00BB4491"/>
    <w:rsid w:val="00BB4C60"/>
    <w:rsid w:val="00BB53D1"/>
    <w:rsid w:val="00BB5451"/>
    <w:rsid w:val="00BB5797"/>
    <w:rsid w:val="00BB5A60"/>
    <w:rsid w:val="00BB6FB5"/>
    <w:rsid w:val="00BC022D"/>
    <w:rsid w:val="00BC240E"/>
    <w:rsid w:val="00BC48C3"/>
    <w:rsid w:val="00BC56BB"/>
    <w:rsid w:val="00BC5F6A"/>
    <w:rsid w:val="00BC6A89"/>
    <w:rsid w:val="00BC7034"/>
    <w:rsid w:val="00BC77A4"/>
    <w:rsid w:val="00BD167C"/>
    <w:rsid w:val="00BD24E5"/>
    <w:rsid w:val="00BD4E99"/>
    <w:rsid w:val="00BD6846"/>
    <w:rsid w:val="00BD6A0D"/>
    <w:rsid w:val="00BE0704"/>
    <w:rsid w:val="00BE0A41"/>
    <w:rsid w:val="00BE101F"/>
    <w:rsid w:val="00BE108A"/>
    <w:rsid w:val="00BE18DC"/>
    <w:rsid w:val="00BE1DFA"/>
    <w:rsid w:val="00BE4C16"/>
    <w:rsid w:val="00BE4D08"/>
    <w:rsid w:val="00BE55D6"/>
    <w:rsid w:val="00BE6297"/>
    <w:rsid w:val="00BE6352"/>
    <w:rsid w:val="00BE68C5"/>
    <w:rsid w:val="00BF0F57"/>
    <w:rsid w:val="00BF0FAB"/>
    <w:rsid w:val="00BF241E"/>
    <w:rsid w:val="00BF2905"/>
    <w:rsid w:val="00BF2BCB"/>
    <w:rsid w:val="00BF322B"/>
    <w:rsid w:val="00BF4234"/>
    <w:rsid w:val="00BF4E6E"/>
    <w:rsid w:val="00BF62AA"/>
    <w:rsid w:val="00BF6326"/>
    <w:rsid w:val="00BF73F2"/>
    <w:rsid w:val="00BF74F1"/>
    <w:rsid w:val="00BF7D24"/>
    <w:rsid w:val="00C002B7"/>
    <w:rsid w:val="00C00A47"/>
    <w:rsid w:val="00C01A89"/>
    <w:rsid w:val="00C023D1"/>
    <w:rsid w:val="00C029C4"/>
    <w:rsid w:val="00C02B4C"/>
    <w:rsid w:val="00C037E0"/>
    <w:rsid w:val="00C0796B"/>
    <w:rsid w:val="00C10B18"/>
    <w:rsid w:val="00C10E9A"/>
    <w:rsid w:val="00C11732"/>
    <w:rsid w:val="00C11D80"/>
    <w:rsid w:val="00C120BC"/>
    <w:rsid w:val="00C120FF"/>
    <w:rsid w:val="00C1278B"/>
    <w:rsid w:val="00C13151"/>
    <w:rsid w:val="00C147D0"/>
    <w:rsid w:val="00C14F57"/>
    <w:rsid w:val="00C14F60"/>
    <w:rsid w:val="00C20660"/>
    <w:rsid w:val="00C20D03"/>
    <w:rsid w:val="00C249AA"/>
    <w:rsid w:val="00C24DB9"/>
    <w:rsid w:val="00C306E1"/>
    <w:rsid w:val="00C314B2"/>
    <w:rsid w:val="00C32202"/>
    <w:rsid w:val="00C3256E"/>
    <w:rsid w:val="00C32CF5"/>
    <w:rsid w:val="00C32D86"/>
    <w:rsid w:val="00C337AC"/>
    <w:rsid w:val="00C33823"/>
    <w:rsid w:val="00C35C6E"/>
    <w:rsid w:val="00C35DDF"/>
    <w:rsid w:val="00C42270"/>
    <w:rsid w:val="00C444CB"/>
    <w:rsid w:val="00C447CE"/>
    <w:rsid w:val="00C44BE7"/>
    <w:rsid w:val="00C46F0F"/>
    <w:rsid w:val="00C47003"/>
    <w:rsid w:val="00C47262"/>
    <w:rsid w:val="00C47375"/>
    <w:rsid w:val="00C47482"/>
    <w:rsid w:val="00C474CD"/>
    <w:rsid w:val="00C50195"/>
    <w:rsid w:val="00C50D04"/>
    <w:rsid w:val="00C51534"/>
    <w:rsid w:val="00C5174C"/>
    <w:rsid w:val="00C525B2"/>
    <w:rsid w:val="00C52764"/>
    <w:rsid w:val="00C5301B"/>
    <w:rsid w:val="00C5590D"/>
    <w:rsid w:val="00C5656C"/>
    <w:rsid w:val="00C5749E"/>
    <w:rsid w:val="00C577C8"/>
    <w:rsid w:val="00C61762"/>
    <w:rsid w:val="00C6246B"/>
    <w:rsid w:val="00C62C4D"/>
    <w:rsid w:val="00C63313"/>
    <w:rsid w:val="00C63588"/>
    <w:rsid w:val="00C6535E"/>
    <w:rsid w:val="00C653F3"/>
    <w:rsid w:val="00C656A0"/>
    <w:rsid w:val="00C6791C"/>
    <w:rsid w:val="00C703C3"/>
    <w:rsid w:val="00C72D10"/>
    <w:rsid w:val="00C72DB7"/>
    <w:rsid w:val="00C73116"/>
    <w:rsid w:val="00C736D2"/>
    <w:rsid w:val="00C73C4E"/>
    <w:rsid w:val="00C74A59"/>
    <w:rsid w:val="00C76A14"/>
    <w:rsid w:val="00C77B2B"/>
    <w:rsid w:val="00C8054D"/>
    <w:rsid w:val="00C80865"/>
    <w:rsid w:val="00C80B76"/>
    <w:rsid w:val="00C811A1"/>
    <w:rsid w:val="00C814D7"/>
    <w:rsid w:val="00C82ECA"/>
    <w:rsid w:val="00C83D1E"/>
    <w:rsid w:val="00C841EE"/>
    <w:rsid w:val="00C84696"/>
    <w:rsid w:val="00C907EB"/>
    <w:rsid w:val="00C90B2D"/>
    <w:rsid w:val="00C90C90"/>
    <w:rsid w:val="00C915BC"/>
    <w:rsid w:val="00C91795"/>
    <w:rsid w:val="00C91895"/>
    <w:rsid w:val="00C92C94"/>
    <w:rsid w:val="00C93634"/>
    <w:rsid w:val="00C9384D"/>
    <w:rsid w:val="00C95012"/>
    <w:rsid w:val="00C974AA"/>
    <w:rsid w:val="00C9755B"/>
    <w:rsid w:val="00C97CA3"/>
    <w:rsid w:val="00CA131B"/>
    <w:rsid w:val="00CA2DB1"/>
    <w:rsid w:val="00CA3B8E"/>
    <w:rsid w:val="00CA4082"/>
    <w:rsid w:val="00CA4109"/>
    <w:rsid w:val="00CA5A77"/>
    <w:rsid w:val="00CA63B6"/>
    <w:rsid w:val="00CA65C7"/>
    <w:rsid w:val="00CA7016"/>
    <w:rsid w:val="00CA7879"/>
    <w:rsid w:val="00CA7C1C"/>
    <w:rsid w:val="00CB160D"/>
    <w:rsid w:val="00CB2456"/>
    <w:rsid w:val="00CB2461"/>
    <w:rsid w:val="00CB3446"/>
    <w:rsid w:val="00CB34D4"/>
    <w:rsid w:val="00CB43EA"/>
    <w:rsid w:val="00CB450D"/>
    <w:rsid w:val="00CB4C9B"/>
    <w:rsid w:val="00CB6167"/>
    <w:rsid w:val="00CB7D21"/>
    <w:rsid w:val="00CC16ED"/>
    <w:rsid w:val="00CC19BC"/>
    <w:rsid w:val="00CC27E0"/>
    <w:rsid w:val="00CC482B"/>
    <w:rsid w:val="00CC506E"/>
    <w:rsid w:val="00CC7354"/>
    <w:rsid w:val="00CC7DAE"/>
    <w:rsid w:val="00CD04AE"/>
    <w:rsid w:val="00CD2134"/>
    <w:rsid w:val="00CD3286"/>
    <w:rsid w:val="00CD39A3"/>
    <w:rsid w:val="00CD42FF"/>
    <w:rsid w:val="00CD4D6C"/>
    <w:rsid w:val="00CD4DB4"/>
    <w:rsid w:val="00CD55CF"/>
    <w:rsid w:val="00CD575A"/>
    <w:rsid w:val="00CD7843"/>
    <w:rsid w:val="00CD7FEC"/>
    <w:rsid w:val="00CE04C2"/>
    <w:rsid w:val="00CE1226"/>
    <w:rsid w:val="00CE1FDD"/>
    <w:rsid w:val="00CE21C7"/>
    <w:rsid w:val="00CE26FE"/>
    <w:rsid w:val="00CE2A56"/>
    <w:rsid w:val="00CE2F2C"/>
    <w:rsid w:val="00CE43F7"/>
    <w:rsid w:val="00CE67DB"/>
    <w:rsid w:val="00CE6F6C"/>
    <w:rsid w:val="00CE72C3"/>
    <w:rsid w:val="00CE757D"/>
    <w:rsid w:val="00CE7FB0"/>
    <w:rsid w:val="00CF0004"/>
    <w:rsid w:val="00CF0B9E"/>
    <w:rsid w:val="00CF0E5B"/>
    <w:rsid w:val="00CF1067"/>
    <w:rsid w:val="00CF1827"/>
    <w:rsid w:val="00CF1E1C"/>
    <w:rsid w:val="00CF32D0"/>
    <w:rsid w:val="00CF32FC"/>
    <w:rsid w:val="00CF3BD0"/>
    <w:rsid w:val="00CF4B6D"/>
    <w:rsid w:val="00CF5F76"/>
    <w:rsid w:val="00CF5FEF"/>
    <w:rsid w:val="00CF60CF"/>
    <w:rsid w:val="00CF6100"/>
    <w:rsid w:val="00D0350D"/>
    <w:rsid w:val="00D03578"/>
    <w:rsid w:val="00D03E8C"/>
    <w:rsid w:val="00D0625E"/>
    <w:rsid w:val="00D06A09"/>
    <w:rsid w:val="00D07194"/>
    <w:rsid w:val="00D07AAE"/>
    <w:rsid w:val="00D10AF5"/>
    <w:rsid w:val="00D112A3"/>
    <w:rsid w:val="00D125E7"/>
    <w:rsid w:val="00D13BE9"/>
    <w:rsid w:val="00D14002"/>
    <w:rsid w:val="00D142ED"/>
    <w:rsid w:val="00D14F49"/>
    <w:rsid w:val="00D16F86"/>
    <w:rsid w:val="00D17085"/>
    <w:rsid w:val="00D20E42"/>
    <w:rsid w:val="00D21E26"/>
    <w:rsid w:val="00D240EE"/>
    <w:rsid w:val="00D246F0"/>
    <w:rsid w:val="00D2496B"/>
    <w:rsid w:val="00D279CF"/>
    <w:rsid w:val="00D31346"/>
    <w:rsid w:val="00D319C0"/>
    <w:rsid w:val="00D31A3E"/>
    <w:rsid w:val="00D32731"/>
    <w:rsid w:val="00D32FF8"/>
    <w:rsid w:val="00D336DD"/>
    <w:rsid w:val="00D35F47"/>
    <w:rsid w:val="00D35F8F"/>
    <w:rsid w:val="00D3668F"/>
    <w:rsid w:val="00D40A13"/>
    <w:rsid w:val="00D41670"/>
    <w:rsid w:val="00D416CF"/>
    <w:rsid w:val="00D430BF"/>
    <w:rsid w:val="00D43998"/>
    <w:rsid w:val="00D43B31"/>
    <w:rsid w:val="00D4432F"/>
    <w:rsid w:val="00D45845"/>
    <w:rsid w:val="00D51D3A"/>
    <w:rsid w:val="00D5217E"/>
    <w:rsid w:val="00D53E46"/>
    <w:rsid w:val="00D54901"/>
    <w:rsid w:val="00D54FD6"/>
    <w:rsid w:val="00D62B9A"/>
    <w:rsid w:val="00D633D5"/>
    <w:rsid w:val="00D6363D"/>
    <w:rsid w:val="00D65650"/>
    <w:rsid w:val="00D65F1E"/>
    <w:rsid w:val="00D70357"/>
    <w:rsid w:val="00D71216"/>
    <w:rsid w:val="00D71341"/>
    <w:rsid w:val="00D71A73"/>
    <w:rsid w:val="00D71A80"/>
    <w:rsid w:val="00D7291B"/>
    <w:rsid w:val="00D730FF"/>
    <w:rsid w:val="00D7402A"/>
    <w:rsid w:val="00D7423C"/>
    <w:rsid w:val="00D74C92"/>
    <w:rsid w:val="00D80036"/>
    <w:rsid w:val="00D802C3"/>
    <w:rsid w:val="00D8125F"/>
    <w:rsid w:val="00D8396C"/>
    <w:rsid w:val="00D84AB3"/>
    <w:rsid w:val="00D86833"/>
    <w:rsid w:val="00D86A5E"/>
    <w:rsid w:val="00D87B38"/>
    <w:rsid w:val="00D901D7"/>
    <w:rsid w:val="00D9055E"/>
    <w:rsid w:val="00D90692"/>
    <w:rsid w:val="00D90ABF"/>
    <w:rsid w:val="00D910D8"/>
    <w:rsid w:val="00D912D9"/>
    <w:rsid w:val="00D91A67"/>
    <w:rsid w:val="00D925EC"/>
    <w:rsid w:val="00D9273F"/>
    <w:rsid w:val="00D92836"/>
    <w:rsid w:val="00D9333D"/>
    <w:rsid w:val="00D93523"/>
    <w:rsid w:val="00D93527"/>
    <w:rsid w:val="00D9411C"/>
    <w:rsid w:val="00D95656"/>
    <w:rsid w:val="00D9693C"/>
    <w:rsid w:val="00D96E8F"/>
    <w:rsid w:val="00D972EF"/>
    <w:rsid w:val="00DA0434"/>
    <w:rsid w:val="00DA09A7"/>
    <w:rsid w:val="00DA0F5B"/>
    <w:rsid w:val="00DA4669"/>
    <w:rsid w:val="00DA5046"/>
    <w:rsid w:val="00DA515C"/>
    <w:rsid w:val="00DA5A8F"/>
    <w:rsid w:val="00DA773C"/>
    <w:rsid w:val="00DA7924"/>
    <w:rsid w:val="00DB036B"/>
    <w:rsid w:val="00DB1689"/>
    <w:rsid w:val="00DB4113"/>
    <w:rsid w:val="00DB5C88"/>
    <w:rsid w:val="00DB75EF"/>
    <w:rsid w:val="00DC169A"/>
    <w:rsid w:val="00DC16AC"/>
    <w:rsid w:val="00DC1DE9"/>
    <w:rsid w:val="00DC3F22"/>
    <w:rsid w:val="00DC3FE9"/>
    <w:rsid w:val="00DC5585"/>
    <w:rsid w:val="00DC5B19"/>
    <w:rsid w:val="00DC5E04"/>
    <w:rsid w:val="00DC66DB"/>
    <w:rsid w:val="00DC6ADB"/>
    <w:rsid w:val="00DC72CD"/>
    <w:rsid w:val="00DC7453"/>
    <w:rsid w:val="00DC768B"/>
    <w:rsid w:val="00DD0C2E"/>
    <w:rsid w:val="00DD1948"/>
    <w:rsid w:val="00DD201C"/>
    <w:rsid w:val="00DD467A"/>
    <w:rsid w:val="00DD62F7"/>
    <w:rsid w:val="00DD6629"/>
    <w:rsid w:val="00DD7B0E"/>
    <w:rsid w:val="00DD7CAC"/>
    <w:rsid w:val="00DE0513"/>
    <w:rsid w:val="00DE2F9A"/>
    <w:rsid w:val="00DE3A85"/>
    <w:rsid w:val="00DE4172"/>
    <w:rsid w:val="00DE6473"/>
    <w:rsid w:val="00DE6D4F"/>
    <w:rsid w:val="00DE7219"/>
    <w:rsid w:val="00DE7421"/>
    <w:rsid w:val="00DF0207"/>
    <w:rsid w:val="00DF1199"/>
    <w:rsid w:val="00DF1E4A"/>
    <w:rsid w:val="00DF3034"/>
    <w:rsid w:val="00DF38A6"/>
    <w:rsid w:val="00DF4AF4"/>
    <w:rsid w:val="00DF4C7A"/>
    <w:rsid w:val="00DF552E"/>
    <w:rsid w:val="00DF60CE"/>
    <w:rsid w:val="00DF69F3"/>
    <w:rsid w:val="00DF6AA3"/>
    <w:rsid w:val="00DF6B40"/>
    <w:rsid w:val="00DF6EF3"/>
    <w:rsid w:val="00DF6EFC"/>
    <w:rsid w:val="00DF7EBE"/>
    <w:rsid w:val="00DF7FAE"/>
    <w:rsid w:val="00E00133"/>
    <w:rsid w:val="00E004A3"/>
    <w:rsid w:val="00E006F3"/>
    <w:rsid w:val="00E00C27"/>
    <w:rsid w:val="00E00E0F"/>
    <w:rsid w:val="00E04898"/>
    <w:rsid w:val="00E048E7"/>
    <w:rsid w:val="00E06C11"/>
    <w:rsid w:val="00E07016"/>
    <w:rsid w:val="00E075E5"/>
    <w:rsid w:val="00E07602"/>
    <w:rsid w:val="00E07E75"/>
    <w:rsid w:val="00E10ADC"/>
    <w:rsid w:val="00E11051"/>
    <w:rsid w:val="00E1195F"/>
    <w:rsid w:val="00E11E0A"/>
    <w:rsid w:val="00E1255C"/>
    <w:rsid w:val="00E142BD"/>
    <w:rsid w:val="00E14E84"/>
    <w:rsid w:val="00E15061"/>
    <w:rsid w:val="00E20772"/>
    <w:rsid w:val="00E21260"/>
    <w:rsid w:val="00E21868"/>
    <w:rsid w:val="00E22694"/>
    <w:rsid w:val="00E2291E"/>
    <w:rsid w:val="00E22CF7"/>
    <w:rsid w:val="00E2371A"/>
    <w:rsid w:val="00E26891"/>
    <w:rsid w:val="00E27102"/>
    <w:rsid w:val="00E275B5"/>
    <w:rsid w:val="00E27BD5"/>
    <w:rsid w:val="00E31B34"/>
    <w:rsid w:val="00E345DE"/>
    <w:rsid w:val="00E34DA0"/>
    <w:rsid w:val="00E3724D"/>
    <w:rsid w:val="00E41060"/>
    <w:rsid w:val="00E4122A"/>
    <w:rsid w:val="00E417FF"/>
    <w:rsid w:val="00E4220E"/>
    <w:rsid w:val="00E424E5"/>
    <w:rsid w:val="00E4297E"/>
    <w:rsid w:val="00E43692"/>
    <w:rsid w:val="00E43F7C"/>
    <w:rsid w:val="00E44A97"/>
    <w:rsid w:val="00E44AAD"/>
    <w:rsid w:val="00E44F40"/>
    <w:rsid w:val="00E47C6A"/>
    <w:rsid w:val="00E501C7"/>
    <w:rsid w:val="00E50659"/>
    <w:rsid w:val="00E50A1B"/>
    <w:rsid w:val="00E50B1A"/>
    <w:rsid w:val="00E50B37"/>
    <w:rsid w:val="00E51509"/>
    <w:rsid w:val="00E52CBB"/>
    <w:rsid w:val="00E5473C"/>
    <w:rsid w:val="00E54C73"/>
    <w:rsid w:val="00E56442"/>
    <w:rsid w:val="00E60480"/>
    <w:rsid w:val="00E60C71"/>
    <w:rsid w:val="00E60E3C"/>
    <w:rsid w:val="00E62C09"/>
    <w:rsid w:val="00E63190"/>
    <w:rsid w:val="00E654EE"/>
    <w:rsid w:val="00E65A78"/>
    <w:rsid w:val="00E6602D"/>
    <w:rsid w:val="00E6675E"/>
    <w:rsid w:val="00E668A3"/>
    <w:rsid w:val="00E67E01"/>
    <w:rsid w:val="00E71B60"/>
    <w:rsid w:val="00E72740"/>
    <w:rsid w:val="00E72B01"/>
    <w:rsid w:val="00E7339F"/>
    <w:rsid w:val="00E74335"/>
    <w:rsid w:val="00E74CD2"/>
    <w:rsid w:val="00E75D57"/>
    <w:rsid w:val="00E80E1E"/>
    <w:rsid w:val="00E811A0"/>
    <w:rsid w:val="00E817FE"/>
    <w:rsid w:val="00E81926"/>
    <w:rsid w:val="00E81CAD"/>
    <w:rsid w:val="00E81E43"/>
    <w:rsid w:val="00E82D15"/>
    <w:rsid w:val="00E865E3"/>
    <w:rsid w:val="00E86AF2"/>
    <w:rsid w:val="00E86E4F"/>
    <w:rsid w:val="00E86F2A"/>
    <w:rsid w:val="00E87205"/>
    <w:rsid w:val="00E8728D"/>
    <w:rsid w:val="00E87613"/>
    <w:rsid w:val="00E90B81"/>
    <w:rsid w:val="00E915B5"/>
    <w:rsid w:val="00E915FB"/>
    <w:rsid w:val="00E91A7F"/>
    <w:rsid w:val="00E92050"/>
    <w:rsid w:val="00E926F6"/>
    <w:rsid w:val="00E92D29"/>
    <w:rsid w:val="00E930B1"/>
    <w:rsid w:val="00E93875"/>
    <w:rsid w:val="00E96556"/>
    <w:rsid w:val="00E96BD9"/>
    <w:rsid w:val="00E96BFA"/>
    <w:rsid w:val="00E96E8C"/>
    <w:rsid w:val="00E972B4"/>
    <w:rsid w:val="00E97FD9"/>
    <w:rsid w:val="00EA2BB8"/>
    <w:rsid w:val="00EA3AF1"/>
    <w:rsid w:val="00EA3AFC"/>
    <w:rsid w:val="00EA499C"/>
    <w:rsid w:val="00EA4B3F"/>
    <w:rsid w:val="00EA4CB7"/>
    <w:rsid w:val="00EA56B8"/>
    <w:rsid w:val="00EA5EC8"/>
    <w:rsid w:val="00EA663D"/>
    <w:rsid w:val="00EA7086"/>
    <w:rsid w:val="00EB0033"/>
    <w:rsid w:val="00EB01A7"/>
    <w:rsid w:val="00EB2256"/>
    <w:rsid w:val="00EB27E5"/>
    <w:rsid w:val="00EB2DEC"/>
    <w:rsid w:val="00EB2E6E"/>
    <w:rsid w:val="00EB3237"/>
    <w:rsid w:val="00EB50AB"/>
    <w:rsid w:val="00EC0B23"/>
    <w:rsid w:val="00EC0C6A"/>
    <w:rsid w:val="00EC1C6E"/>
    <w:rsid w:val="00EC23A1"/>
    <w:rsid w:val="00EC25C6"/>
    <w:rsid w:val="00EC27A5"/>
    <w:rsid w:val="00EC32C5"/>
    <w:rsid w:val="00EC3571"/>
    <w:rsid w:val="00EC35D5"/>
    <w:rsid w:val="00EC41D2"/>
    <w:rsid w:val="00EC429C"/>
    <w:rsid w:val="00EC4BDC"/>
    <w:rsid w:val="00EC6E29"/>
    <w:rsid w:val="00EC7644"/>
    <w:rsid w:val="00ED0B3D"/>
    <w:rsid w:val="00ED1261"/>
    <w:rsid w:val="00ED2C0A"/>
    <w:rsid w:val="00ED2F63"/>
    <w:rsid w:val="00ED391E"/>
    <w:rsid w:val="00ED4388"/>
    <w:rsid w:val="00ED55C9"/>
    <w:rsid w:val="00ED5E51"/>
    <w:rsid w:val="00EE011D"/>
    <w:rsid w:val="00EE0722"/>
    <w:rsid w:val="00EE0F55"/>
    <w:rsid w:val="00EE106B"/>
    <w:rsid w:val="00EE149E"/>
    <w:rsid w:val="00EE4AF6"/>
    <w:rsid w:val="00EE4C18"/>
    <w:rsid w:val="00EE4D80"/>
    <w:rsid w:val="00EE4E36"/>
    <w:rsid w:val="00EE5AAF"/>
    <w:rsid w:val="00EE6440"/>
    <w:rsid w:val="00EE6CF2"/>
    <w:rsid w:val="00EF01E0"/>
    <w:rsid w:val="00EF1694"/>
    <w:rsid w:val="00EF175C"/>
    <w:rsid w:val="00EF5AA1"/>
    <w:rsid w:val="00EF6AD3"/>
    <w:rsid w:val="00EF7AB8"/>
    <w:rsid w:val="00F00A8B"/>
    <w:rsid w:val="00F013B1"/>
    <w:rsid w:val="00F021E8"/>
    <w:rsid w:val="00F029BA"/>
    <w:rsid w:val="00F0366C"/>
    <w:rsid w:val="00F047C0"/>
    <w:rsid w:val="00F06AE5"/>
    <w:rsid w:val="00F071F9"/>
    <w:rsid w:val="00F0762F"/>
    <w:rsid w:val="00F10BA3"/>
    <w:rsid w:val="00F11A6F"/>
    <w:rsid w:val="00F11E82"/>
    <w:rsid w:val="00F1557B"/>
    <w:rsid w:val="00F158DB"/>
    <w:rsid w:val="00F16062"/>
    <w:rsid w:val="00F16151"/>
    <w:rsid w:val="00F16413"/>
    <w:rsid w:val="00F17B80"/>
    <w:rsid w:val="00F21E83"/>
    <w:rsid w:val="00F23156"/>
    <w:rsid w:val="00F232FF"/>
    <w:rsid w:val="00F24C6A"/>
    <w:rsid w:val="00F269AE"/>
    <w:rsid w:val="00F301E1"/>
    <w:rsid w:val="00F316EF"/>
    <w:rsid w:val="00F329CA"/>
    <w:rsid w:val="00F3305A"/>
    <w:rsid w:val="00F336EF"/>
    <w:rsid w:val="00F33768"/>
    <w:rsid w:val="00F339B7"/>
    <w:rsid w:val="00F33DBA"/>
    <w:rsid w:val="00F33DE4"/>
    <w:rsid w:val="00F35896"/>
    <w:rsid w:val="00F40160"/>
    <w:rsid w:val="00F406A1"/>
    <w:rsid w:val="00F42FEB"/>
    <w:rsid w:val="00F42FEE"/>
    <w:rsid w:val="00F43D2E"/>
    <w:rsid w:val="00F449F0"/>
    <w:rsid w:val="00F45FC9"/>
    <w:rsid w:val="00F46F77"/>
    <w:rsid w:val="00F47160"/>
    <w:rsid w:val="00F477B0"/>
    <w:rsid w:val="00F47B34"/>
    <w:rsid w:val="00F506EF"/>
    <w:rsid w:val="00F50AFC"/>
    <w:rsid w:val="00F512A1"/>
    <w:rsid w:val="00F51A5F"/>
    <w:rsid w:val="00F51C2D"/>
    <w:rsid w:val="00F51D96"/>
    <w:rsid w:val="00F51E4A"/>
    <w:rsid w:val="00F5319F"/>
    <w:rsid w:val="00F53DCB"/>
    <w:rsid w:val="00F5423D"/>
    <w:rsid w:val="00F5474B"/>
    <w:rsid w:val="00F54AF7"/>
    <w:rsid w:val="00F5770B"/>
    <w:rsid w:val="00F60961"/>
    <w:rsid w:val="00F63CBE"/>
    <w:rsid w:val="00F641C2"/>
    <w:rsid w:val="00F6643D"/>
    <w:rsid w:val="00F66B7A"/>
    <w:rsid w:val="00F6706C"/>
    <w:rsid w:val="00F677CD"/>
    <w:rsid w:val="00F71B3D"/>
    <w:rsid w:val="00F731D9"/>
    <w:rsid w:val="00F74192"/>
    <w:rsid w:val="00F74539"/>
    <w:rsid w:val="00F74850"/>
    <w:rsid w:val="00F75E3A"/>
    <w:rsid w:val="00F760F4"/>
    <w:rsid w:val="00F7631C"/>
    <w:rsid w:val="00F77CAD"/>
    <w:rsid w:val="00F8146D"/>
    <w:rsid w:val="00F818FC"/>
    <w:rsid w:val="00F8190F"/>
    <w:rsid w:val="00F81D16"/>
    <w:rsid w:val="00F82180"/>
    <w:rsid w:val="00F85102"/>
    <w:rsid w:val="00F853A3"/>
    <w:rsid w:val="00F8611A"/>
    <w:rsid w:val="00F86CC7"/>
    <w:rsid w:val="00F87EE4"/>
    <w:rsid w:val="00F9065F"/>
    <w:rsid w:val="00F912A5"/>
    <w:rsid w:val="00F91308"/>
    <w:rsid w:val="00F941C5"/>
    <w:rsid w:val="00F9450B"/>
    <w:rsid w:val="00F94C8D"/>
    <w:rsid w:val="00F94F99"/>
    <w:rsid w:val="00F955F2"/>
    <w:rsid w:val="00F95A55"/>
    <w:rsid w:val="00F95DD1"/>
    <w:rsid w:val="00F95F2F"/>
    <w:rsid w:val="00F964BE"/>
    <w:rsid w:val="00F96526"/>
    <w:rsid w:val="00F966FB"/>
    <w:rsid w:val="00F96B21"/>
    <w:rsid w:val="00F96C61"/>
    <w:rsid w:val="00F97255"/>
    <w:rsid w:val="00F9758C"/>
    <w:rsid w:val="00FA07E4"/>
    <w:rsid w:val="00FA10C4"/>
    <w:rsid w:val="00FA3616"/>
    <w:rsid w:val="00FA3C71"/>
    <w:rsid w:val="00FA3E19"/>
    <w:rsid w:val="00FA4473"/>
    <w:rsid w:val="00FA4AD2"/>
    <w:rsid w:val="00FA54C2"/>
    <w:rsid w:val="00FA6172"/>
    <w:rsid w:val="00FA6F70"/>
    <w:rsid w:val="00FB04BE"/>
    <w:rsid w:val="00FB0F7D"/>
    <w:rsid w:val="00FB2FAF"/>
    <w:rsid w:val="00FB3DCD"/>
    <w:rsid w:val="00FB460C"/>
    <w:rsid w:val="00FB550B"/>
    <w:rsid w:val="00FC265C"/>
    <w:rsid w:val="00FC4152"/>
    <w:rsid w:val="00FC5153"/>
    <w:rsid w:val="00FC5CAE"/>
    <w:rsid w:val="00FC6A62"/>
    <w:rsid w:val="00FC7948"/>
    <w:rsid w:val="00FC7D21"/>
    <w:rsid w:val="00FD0301"/>
    <w:rsid w:val="00FD310A"/>
    <w:rsid w:val="00FD341F"/>
    <w:rsid w:val="00FD37AB"/>
    <w:rsid w:val="00FD4025"/>
    <w:rsid w:val="00FD45D2"/>
    <w:rsid w:val="00FD54B4"/>
    <w:rsid w:val="00FD59AD"/>
    <w:rsid w:val="00FD6398"/>
    <w:rsid w:val="00FD6F64"/>
    <w:rsid w:val="00FD71B1"/>
    <w:rsid w:val="00FD7E88"/>
    <w:rsid w:val="00FE0463"/>
    <w:rsid w:val="00FE0B47"/>
    <w:rsid w:val="00FE107C"/>
    <w:rsid w:val="00FE2243"/>
    <w:rsid w:val="00FE226F"/>
    <w:rsid w:val="00FE2534"/>
    <w:rsid w:val="00FE2966"/>
    <w:rsid w:val="00FE2BDD"/>
    <w:rsid w:val="00FE2E85"/>
    <w:rsid w:val="00FE6A74"/>
    <w:rsid w:val="00FF0133"/>
    <w:rsid w:val="00FF09D0"/>
    <w:rsid w:val="00FF1F59"/>
    <w:rsid w:val="00FF23BA"/>
    <w:rsid w:val="00FF2A81"/>
    <w:rsid w:val="00FF2EDB"/>
    <w:rsid w:val="00FF3377"/>
    <w:rsid w:val="00FF3482"/>
    <w:rsid w:val="00FF4C9E"/>
    <w:rsid w:val="00FF65D0"/>
    <w:rsid w:val="00FF65F8"/>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ecimalSymbol w:val="."/>
  <w:listSeparator w:val=","/>
  <w14:docId w14:val="44E4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UnresolvedMention">
    <w:name w:val="Unresolved Mention"/>
    <w:basedOn w:val="DefaultParagraphFont"/>
    <w:uiPriority w:val="99"/>
    <w:semiHidden/>
    <w:unhideWhenUsed/>
    <w:rsid w:val="00A84570"/>
    <w:rPr>
      <w:color w:val="605E5C"/>
      <w:shd w:val="clear" w:color="auto" w:fill="E1DFDD"/>
    </w:rPr>
  </w:style>
  <w:style w:type="paragraph" w:styleId="Revision">
    <w:name w:val="Revision"/>
    <w:hidden/>
    <w:uiPriority w:val="99"/>
    <w:semiHidden/>
    <w:rsid w:val="00A43000"/>
    <w:rPr>
      <w:sz w:val="24"/>
      <w:szCs w:val="24"/>
      <w:lang w:eastAsia="zh-CN"/>
    </w:rPr>
  </w:style>
  <w:style w:type="character" w:styleId="CommentReference">
    <w:name w:val="annotation reference"/>
    <w:basedOn w:val="DefaultParagraphFont"/>
    <w:semiHidden/>
    <w:unhideWhenUsed/>
    <w:rsid w:val="00780AE0"/>
    <w:rPr>
      <w:sz w:val="16"/>
      <w:szCs w:val="16"/>
    </w:rPr>
  </w:style>
  <w:style w:type="paragraph" w:styleId="CommentText">
    <w:name w:val="annotation text"/>
    <w:basedOn w:val="Normal"/>
    <w:link w:val="CommentTextChar"/>
    <w:uiPriority w:val="99"/>
    <w:unhideWhenUsed/>
    <w:rsid w:val="00780AE0"/>
    <w:rPr>
      <w:sz w:val="20"/>
      <w:szCs w:val="20"/>
    </w:rPr>
  </w:style>
  <w:style w:type="character" w:customStyle="1" w:styleId="CommentTextChar">
    <w:name w:val="Comment Text Char"/>
    <w:basedOn w:val="DefaultParagraphFont"/>
    <w:link w:val="CommentText"/>
    <w:uiPriority w:val="99"/>
    <w:rsid w:val="00780AE0"/>
    <w:rPr>
      <w:lang w:eastAsia="zh-CN"/>
    </w:rPr>
  </w:style>
  <w:style w:type="paragraph" w:styleId="CommentSubject">
    <w:name w:val="annotation subject"/>
    <w:basedOn w:val="CommentText"/>
    <w:next w:val="CommentText"/>
    <w:link w:val="CommentSubjectChar"/>
    <w:semiHidden/>
    <w:unhideWhenUsed/>
    <w:rsid w:val="00780AE0"/>
    <w:rPr>
      <w:b/>
      <w:bCs/>
    </w:rPr>
  </w:style>
  <w:style w:type="character" w:customStyle="1" w:styleId="CommentSubjectChar">
    <w:name w:val="Comment Subject Char"/>
    <w:basedOn w:val="CommentTextChar"/>
    <w:link w:val="CommentSubject"/>
    <w:semiHidden/>
    <w:rsid w:val="00780AE0"/>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833">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84311470">
      <w:bodyDiv w:val="1"/>
      <w:marLeft w:val="0"/>
      <w:marRight w:val="0"/>
      <w:marTop w:val="0"/>
      <w:marBottom w:val="0"/>
      <w:divBdr>
        <w:top w:val="none" w:sz="0" w:space="0" w:color="auto"/>
        <w:left w:val="none" w:sz="0" w:space="0" w:color="auto"/>
        <w:bottom w:val="none" w:sz="0" w:space="0" w:color="auto"/>
        <w:right w:val="none" w:sz="0" w:space="0" w:color="auto"/>
      </w:divBdr>
    </w:div>
    <w:div w:id="419327024">
      <w:bodyDiv w:val="1"/>
      <w:marLeft w:val="0"/>
      <w:marRight w:val="0"/>
      <w:marTop w:val="0"/>
      <w:marBottom w:val="0"/>
      <w:divBdr>
        <w:top w:val="none" w:sz="0" w:space="0" w:color="auto"/>
        <w:left w:val="none" w:sz="0" w:space="0" w:color="auto"/>
        <w:bottom w:val="none" w:sz="0" w:space="0" w:color="auto"/>
        <w:right w:val="none" w:sz="0" w:space="0" w:color="auto"/>
      </w:divBdr>
    </w:div>
    <w:div w:id="479152551">
      <w:bodyDiv w:val="1"/>
      <w:marLeft w:val="0"/>
      <w:marRight w:val="0"/>
      <w:marTop w:val="0"/>
      <w:marBottom w:val="0"/>
      <w:divBdr>
        <w:top w:val="none" w:sz="0" w:space="0" w:color="auto"/>
        <w:left w:val="none" w:sz="0" w:space="0" w:color="auto"/>
        <w:bottom w:val="none" w:sz="0" w:space="0" w:color="auto"/>
        <w:right w:val="none" w:sz="0" w:space="0" w:color="auto"/>
      </w:divBdr>
    </w:div>
    <w:div w:id="65106349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60831764">
      <w:bodyDiv w:val="1"/>
      <w:marLeft w:val="0"/>
      <w:marRight w:val="0"/>
      <w:marTop w:val="0"/>
      <w:marBottom w:val="0"/>
      <w:divBdr>
        <w:top w:val="none" w:sz="0" w:space="0" w:color="auto"/>
        <w:left w:val="none" w:sz="0" w:space="0" w:color="auto"/>
        <w:bottom w:val="none" w:sz="0" w:space="0" w:color="auto"/>
        <w:right w:val="none" w:sz="0" w:space="0" w:color="auto"/>
      </w:divBdr>
    </w:div>
    <w:div w:id="904023081">
      <w:bodyDiv w:val="1"/>
      <w:marLeft w:val="0"/>
      <w:marRight w:val="0"/>
      <w:marTop w:val="0"/>
      <w:marBottom w:val="0"/>
      <w:divBdr>
        <w:top w:val="none" w:sz="0" w:space="0" w:color="auto"/>
        <w:left w:val="none" w:sz="0" w:space="0" w:color="auto"/>
        <w:bottom w:val="none" w:sz="0" w:space="0" w:color="auto"/>
        <w:right w:val="none" w:sz="0" w:space="0" w:color="auto"/>
      </w:divBdr>
    </w:div>
    <w:div w:id="92375641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62515826">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402508">
      <w:bodyDiv w:val="1"/>
      <w:marLeft w:val="0"/>
      <w:marRight w:val="0"/>
      <w:marTop w:val="0"/>
      <w:marBottom w:val="0"/>
      <w:divBdr>
        <w:top w:val="none" w:sz="0" w:space="0" w:color="auto"/>
        <w:left w:val="none" w:sz="0" w:space="0" w:color="auto"/>
        <w:bottom w:val="none" w:sz="0" w:space="0" w:color="auto"/>
        <w:right w:val="none" w:sz="0" w:space="0" w:color="auto"/>
      </w:divBdr>
    </w:div>
    <w:div w:id="142464184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682121625">
      <w:bodyDiv w:val="1"/>
      <w:marLeft w:val="0"/>
      <w:marRight w:val="0"/>
      <w:marTop w:val="0"/>
      <w:marBottom w:val="0"/>
      <w:divBdr>
        <w:top w:val="none" w:sz="0" w:space="0" w:color="auto"/>
        <w:left w:val="none" w:sz="0" w:space="0" w:color="auto"/>
        <w:bottom w:val="none" w:sz="0" w:space="0" w:color="auto"/>
        <w:right w:val="none" w:sz="0" w:space="0" w:color="auto"/>
      </w:divBdr>
    </w:div>
    <w:div w:id="1753888384">
      <w:bodyDiv w:val="1"/>
      <w:marLeft w:val="0"/>
      <w:marRight w:val="0"/>
      <w:marTop w:val="0"/>
      <w:marBottom w:val="0"/>
      <w:divBdr>
        <w:top w:val="none" w:sz="0" w:space="0" w:color="auto"/>
        <w:left w:val="none" w:sz="0" w:space="0" w:color="auto"/>
        <w:bottom w:val="none" w:sz="0" w:space="0" w:color="auto"/>
        <w:right w:val="none" w:sz="0" w:space="0" w:color="auto"/>
      </w:divBdr>
    </w:div>
    <w:div w:id="184690170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image" Target="media/image16.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footer" Target="footer2.xml"/><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comments" Target="comments.xml"/><Relationship Id="rId51" Type="http://schemas.openxmlformats.org/officeDocument/2006/relationships/oleObject" Target="embeddings/oleObject22.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 Type="http://schemas.microsoft.com/office/2016/09/relationships/commentsIds" Target="commentsIds.xml"/><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3.wmf"/><Relationship Id="rId81" Type="http://schemas.openxmlformats.org/officeDocument/2006/relationships/oleObject" Target="embeddings/oleObject37.bin"/><Relationship Id="rId86"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2.wmf"/><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8.bin"/><Relationship Id="rId66" Type="http://schemas.openxmlformats.org/officeDocument/2006/relationships/image" Target="media/image27.wmf"/><Relationship Id="rId87" Type="http://schemas.openxmlformats.org/officeDocument/2006/relationships/header" Target="header2.xml"/><Relationship Id="rId61" Type="http://schemas.openxmlformats.org/officeDocument/2006/relationships/oleObject" Target="embeddings/oleObject27.bin"/><Relationship Id="rId82" Type="http://schemas.openxmlformats.org/officeDocument/2006/relationships/image" Target="media/image35.wmf"/><Relationship Id="rId1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C809-1AF5-4B29-B064-479F5E673A0A}">
  <ds:schemaRefs>
    <ds:schemaRef ds:uri="http://schemas.openxmlformats.org/officeDocument/2006/bibliography"/>
  </ds:schemaRefs>
</ds:datastoreItem>
</file>

<file path=docMetadata/LabelInfo.xml><?xml version="1.0" encoding="utf-8"?>
<clbl:labelList xmlns:clbl="http://schemas.microsoft.com/office/2020/mipLabelMetadata">
  <clbl:label id="{6f75f480-7803-4ee9-bb54-84d0635fdbe7}" enabled="1" method="Privilege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6634</Words>
  <Characters>37819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44365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2024-05-10T19:51:00Z</dcterms:created>
  <dcterms:modified xsi:type="dcterms:W3CDTF">2024-08-26T15:25:00Z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2022-03-08T18:40:14Z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5e0890b5-d795-4c04-aad7-bf5506356a7c</vt:lpwstr>
  </property>
  <property fmtid="{D5CDD505-2E9C-101B-9397-08002B2CF9AE}" pid="8" name="MSIP_Label_6fdea275-d6f3-438f-b8d8-013cab2023d3_ContentBits">
    <vt:lpwstr>0</vt:lpwstr>
  </property>
  <property fmtid="{D5CDD505-2E9C-101B-9397-08002B2CF9AE}" pid="9" name="MSIP_Label_9d258917-277f-42cd-a3cd-14c4e9ee58bc_Enabled">
    <vt:lpwstr>true</vt:lpwstr>
  </property>
  <property fmtid="{D5CDD505-2E9C-101B-9397-08002B2CF9AE}" pid="10" name="MSIP_Label_9d258917-277f-42cd-a3cd-14c4e9ee58bc_SetDate">
    <vt:lpwstr>2023-11-28T00:53:54Z</vt:lpwstr>
  </property>
  <property fmtid="{D5CDD505-2E9C-101B-9397-08002B2CF9AE}" pid="11" name="MSIP_Label_9d258917-277f-42cd-a3cd-14c4e9ee58bc_Method">
    <vt:lpwstr>Standard</vt:lpwstr>
  </property>
  <property fmtid="{D5CDD505-2E9C-101B-9397-08002B2CF9AE}" pid="12" name="MSIP_Label_9d258917-277f-42cd-a3cd-14c4e9ee58bc_Name">
    <vt:lpwstr>restricted</vt:lpwstr>
  </property>
  <property fmtid="{D5CDD505-2E9C-101B-9397-08002B2CF9AE}" pid="13" name="MSIP_Label_9d258917-277f-42cd-a3cd-14c4e9ee58bc_SiteId">
    <vt:lpwstr>38ae3bcd-9579-4fd4-adda-b42e1495d55a</vt:lpwstr>
  </property>
  <property fmtid="{D5CDD505-2E9C-101B-9397-08002B2CF9AE}" pid="14" name="MSIP_Label_9d258917-277f-42cd-a3cd-14c4e9ee58bc_ActionId">
    <vt:lpwstr>14d8c456-c2a7-47d9-acd0-adde264cdee7</vt:lpwstr>
  </property>
  <property fmtid="{D5CDD505-2E9C-101B-9397-08002B2CF9AE}" pid="15" name="MSIP_Label_9d258917-277f-42cd-a3cd-14c4e9ee58bc_ContentBits">
    <vt:lpwstr>0</vt:lpwstr>
  </property>
  <property fmtid="{D5CDD505-2E9C-101B-9397-08002B2CF9AE}" pid="16" name="Document_Confidentiality">
    <vt:lpwstr>Restricted</vt:lpwstr>
  </property>
</Properties>
</file>